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8E97" w14:textId="6F9DA51F" w:rsidR="009B6392" w:rsidRPr="001F0DA4" w:rsidRDefault="009B6392" w:rsidP="00FF40DD">
      <w:pPr>
        <w:spacing w:after="0"/>
        <w:rPr>
          <w:rFonts w:ascii="Times New Roman" w:hAnsi="Times New Roman" w:cs="Times New Roman"/>
          <w:sz w:val="32"/>
          <w:szCs w:val="32"/>
        </w:rPr>
      </w:pPr>
      <w:r w:rsidRPr="001F0DA4">
        <w:rPr>
          <w:rFonts w:ascii="Times New Roman" w:hAnsi="Times New Roman" w:cs="Times New Roman"/>
          <w:sz w:val="32"/>
          <w:szCs w:val="32"/>
        </w:rPr>
        <w:t xml:space="preserve">1. </w:t>
      </w:r>
      <w:r w:rsidR="00B5293E" w:rsidRPr="001F0DA4">
        <w:rPr>
          <w:rFonts w:ascii="Times New Roman" w:hAnsi="Times New Roman" w:cs="Times New Roman"/>
          <w:bCs/>
          <w:sz w:val="32"/>
          <w:szCs w:val="32"/>
        </w:rPr>
        <w:t>Architecture in the Future Imperfect</w:t>
      </w:r>
    </w:p>
    <w:p w14:paraId="76976DD3" w14:textId="77777777" w:rsidR="00B67143" w:rsidRPr="001F0DA4" w:rsidRDefault="00B67143" w:rsidP="00FF40DD">
      <w:pPr>
        <w:spacing w:after="0"/>
        <w:rPr>
          <w:rFonts w:ascii="Times New Roman" w:hAnsi="Times New Roman" w:cs="Times New Roman"/>
          <w:sz w:val="24"/>
          <w:szCs w:val="24"/>
        </w:rPr>
      </w:pPr>
    </w:p>
    <w:p w14:paraId="1027EF6D" w14:textId="70645D66" w:rsidR="00FF40DD" w:rsidRPr="001F0DA4" w:rsidRDefault="00B5293E" w:rsidP="00FF40DD">
      <w:pPr>
        <w:spacing w:after="0"/>
        <w:rPr>
          <w:rFonts w:ascii="Times New Roman" w:hAnsi="Times New Roman" w:cs="Times New Roman"/>
          <w:sz w:val="24"/>
          <w:szCs w:val="24"/>
        </w:rPr>
      </w:pPr>
      <w:r w:rsidRPr="001F0DA4">
        <w:rPr>
          <w:rFonts w:ascii="Times New Roman" w:hAnsi="Times New Roman" w:cs="Times New Roman"/>
          <w:sz w:val="24"/>
          <w:szCs w:val="24"/>
        </w:rPr>
        <w:t>James Soane</w:t>
      </w:r>
    </w:p>
    <w:p w14:paraId="08B3681C" w14:textId="77777777" w:rsidR="00FF40DD" w:rsidRPr="001F0DA4" w:rsidRDefault="00FF40DD" w:rsidP="00FF40DD">
      <w:pPr>
        <w:spacing w:after="0"/>
        <w:rPr>
          <w:rFonts w:ascii="Times New Roman" w:hAnsi="Times New Roman" w:cs="Times New Roman"/>
          <w:sz w:val="24"/>
          <w:szCs w:val="24"/>
          <w:highlight w:val="yellow"/>
        </w:rPr>
      </w:pPr>
    </w:p>
    <w:p w14:paraId="65AD9D89" w14:textId="77777777" w:rsidR="00FF40DD" w:rsidRPr="001F0DA4" w:rsidRDefault="00FF40DD" w:rsidP="00FF40DD">
      <w:pPr>
        <w:spacing w:after="0"/>
        <w:rPr>
          <w:rFonts w:ascii="Times New Roman" w:hAnsi="Times New Roman" w:cs="Times New Roman"/>
          <w:b/>
          <w:bCs/>
          <w:sz w:val="24"/>
          <w:szCs w:val="24"/>
        </w:rPr>
      </w:pPr>
      <w:r w:rsidRPr="001F0DA4">
        <w:rPr>
          <w:rFonts w:ascii="Times New Roman" w:hAnsi="Times New Roman" w:cs="Times New Roman"/>
          <w:b/>
          <w:bCs/>
          <w:sz w:val="24"/>
          <w:szCs w:val="24"/>
        </w:rPr>
        <w:t>Abstract</w:t>
      </w:r>
    </w:p>
    <w:p w14:paraId="6D9BE96D" w14:textId="77777777" w:rsidR="000A256E" w:rsidRPr="001F0DA4" w:rsidRDefault="000A256E" w:rsidP="00FF40DD">
      <w:pPr>
        <w:spacing w:after="0"/>
        <w:rPr>
          <w:rFonts w:ascii="Times New Roman" w:hAnsi="Times New Roman" w:cs="Times New Roman"/>
          <w:b/>
          <w:bCs/>
          <w:sz w:val="24"/>
          <w:szCs w:val="24"/>
          <w:highlight w:val="yellow"/>
        </w:rPr>
      </w:pPr>
    </w:p>
    <w:p w14:paraId="45F9C1C2" w14:textId="3EF77F79" w:rsidR="000A256E" w:rsidRPr="001F0DA4" w:rsidRDefault="000A256E" w:rsidP="000A256E">
      <w:pPr>
        <w:spacing w:after="0"/>
        <w:rPr>
          <w:rFonts w:ascii="Times New Roman" w:hAnsi="Times New Roman" w:cs="Times New Roman"/>
          <w:sz w:val="24"/>
          <w:szCs w:val="24"/>
        </w:rPr>
      </w:pPr>
      <w:r w:rsidRPr="001F0DA4">
        <w:rPr>
          <w:rFonts w:ascii="Times New Roman" w:hAnsi="Times New Roman" w:cs="Times New Roman"/>
          <w:sz w:val="24"/>
          <w:szCs w:val="24"/>
        </w:rPr>
        <w:t>In 1923 Le Corbusier spoke to questions of design, aesthetics and societal re</w:t>
      </w:r>
      <w:r w:rsidR="00EE4C26" w:rsidRPr="001F0DA4">
        <w:rPr>
          <w:rFonts w:ascii="Times New Roman" w:hAnsi="Times New Roman" w:cs="Times New Roman"/>
          <w:sz w:val="24"/>
          <w:szCs w:val="24"/>
        </w:rPr>
        <w:t>volution</w:t>
      </w:r>
      <w:r w:rsidRPr="001F0DA4">
        <w:rPr>
          <w:rFonts w:ascii="Times New Roman" w:hAnsi="Times New Roman" w:cs="Times New Roman"/>
          <w:sz w:val="24"/>
          <w:szCs w:val="24"/>
        </w:rPr>
        <w:t xml:space="preserve"> calling for change and adaptation. After a century of unprecedented growth, exploitation and extinction </w:t>
      </w:r>
      <w:del w:id="0" w:author="Project Orange" w:date="2024-08-19T16:16:00Z" w16du:dateUtc="2024-08-19T15:16:00Z">
        <w:r w:rsidRPr="001F0DA4" w:rsidDel="008F7D99">
          <w:rPr>
            <w:rFonts w:ascii="Times New Roman" w:hAnsi="Times New Roman" w:cs="Times New Roman"/>
            <w:sz w:val="24"/>
            <w:szCs w:val="24"/>
          </w:rPr>
          <w:delText>t</w:delText>
        </w:r>
      </w:del>
      <w:r w:rsidRPr="001F0DA4">
        <w:rPr>
          <w:rFonts w:ascii="Times New Roman" w:hAnsi="Times New Roman" w:cs="Times New Roman"/>
          <w:sz w:val="24"/>
          <w:szCs w:val="24"/>
        </w:rPr>
        <w:t xml:space="preserve">his </w:t>
      </w:r>
      <w:r w:rsidR="00EE4C26" w:rsidRPr="001F0DA4">
        <w:rPr>
          <w:rFonts w:ascii="Times New Roman" w:hAnsi="Times New Roman" w:cs="Times New Roman"/>
          <w:sz w:val="24"/>
          <w:szCs w:val="24"/>
        </w:rPr>
        <w:t>conviction</w:t>
      </w:r>
      <w:ins w:id="1" w:author="Project Orange" w:date="2024-08-19T16:16:00Z" w16du:dateUtc="2024-08-19T15:16:00Z">
        <w:r w:rsidR="008F7D99">
          <w:rPr>
            <w:rFonts w:ascii="Times New Roman" w:hAnsi="Times New Roman" w:cs="Times New Roman"/>
            <w:sz w:val="24"/>
            <w:szCs w:val="24"/>
          </w:rPr>
          <w:t>s</w:t>
        </w:r>
      </w:ins>
      <w:r w:rsidRPr="001F0DA4">
        <w:rPr>
          <w:rFonts w:ascii="Times New Roman" w:hAnsi="Times New Roman" w:cs="Times New Roman"/>
          <w:sz w:val="24"/>
          <w:szCs w:val="24"/>
        </w:rPr>
        <w:t xml:space="preserve"> remain</w:t>
      </w:r>
      <w:del w:id="2" w:author="Project Orange" w:date="2024-08-19T16:16:00Z" w16du:dateUtc="2024-08-19T15:16:00Z">
        <w:r w:rsidRPr="001F0DA4" w:rsidDel="008F7D99">
          <w:rPr>
            <w:rFonts w:ascii="Times New Roman" w:hAnsi="Times New Roman" w:cs="Times New Roman"/>
            <w:sz w:val="24"/>
            <w:szCs w:val="24"/>
          </w:rPr>
          <w:delText>s</w:delText>
        </w:r>
      </w:del>
      <w:r w:rsidRPr="001F0DA4">
        <w:rPr>
          <w:rFonts w:ascii="Times New Roman" w:hAnsi="Times New Roman" w:cs="Times New Roman"/>
          <w:sz w:val="24"/>
          <w:szCs w:val="24"/>
        </w:rPr>
        <w:t xml:space="preserve"> ever more pertinent</w:t>
      </w:r>
      <w:r w:rsidR="00C66742" w:rsidRPr="001F0DA4">
        <w:rPr>
          <w:rFonts w:ascii="Times New Roman" w:hAnsi="Times New Roman" w:cs="Times New Roman"/>
          <w:sz w:val="24"/>
          <w:szCs w:val="24"/>
        </w:rPr>
        <w:t xml:space="preserve">, </w:t>
      </w:r>
      <w:r w:rsidRPr="001F0DA4">
        <w:rPr>
          <w:rFonts w:ascii="Times New Roman" w:hAnsi="Times New Roman" w:cs="Times New Roman"/>
          <w:sz w:val="24"/>
          <w:szCs w:val="24"/>
        </w:rPr>
        <w:t>yet out of reach</w:t>
      </w:r>
      <w:r w:rsidR="005D33A6" w:rsidRPr="001F0DA4">
        <w:rPr>
          <w:rFonts w:ascii="Times New Roman" w:hAnsi="Times New Roman" w:cs="Times New Roman"/>
          <w:sz w:val="24"/>
          <w:szCs w:val="24"/>
        </w:rPr>
        <w:t>.</w:t>
      </w:r>
    </w:p>
    <w:p w14:paraId="6D362EB2" w14:textId="77777777" w:rsidR="005D33A6" w:rsidRPr="001F0DA4" w:rsidRDefault="005D33A6" w:rsidP="000A256E">
      <w:pPr>
        <w:spacing w:after="0"/>
        <w:rPr>
          <w:rFonts w:ascii="Times New Roman" w:hAnsi="Times New Roman" w:cs="Times New Roman"/>
          <w:sz w:val="24"/>
          <w:szCs w:val="24"/>
        </w:rPr>
      </w:pPr>
    </w:p>
    <w:p w14:paraId="198B172E" w14:textId="6209BE0E" w:rsidR="000A256E" w:rsidRPr="001F0DA4" w:rsidRDefault="000A256E" w:rsidP="000A256E">
      <w:pPr>
        <w:spacing w:after="0"/>
        <w:rPr>
          <w:rFonts w:ascii="Times New Roman" w:hAnsi="Times New Roman" w:cs="Times New Roman"/>
          <w:sz w:val="24"/>
          <w:szCs w:val="24"/>
        </w:rPr>
      </w:pPr>
      <w:r w:rsidRPr="001F0DA4">
        <w:rPr>
          <w:rFonts w:ascii="Times New Roman" w:hAnsi="Times New Roman" w:cs="Times New Roman"/>
          <w:sz w:val="24"/>
          <w:szCs w:val="24"/>
        </w:rPr>
        <w:t>The Climate Emergency demands that the production of space is radically altered</w:t>
      </w:r>
      <w:r w:rsidR="005838FD">
        <w:rPr>
          <w:rFonts w:ascii="Times New Roman" w:hAnsi="Times New Roman" w:cs="Times New Roman"/>
          <w:sz w:val="24"/>
          <w:szCs w:val="24"/>
        </w:rPr>
        <w:t>, to no longer</w:t>
      </w:r>
      <w:r w:rsidRPr="001F0DA4">
        <w:rPr>
          <w:rFonts w:ascii="Times New Roman" w:hAnsi="Times New Roman" w:cs="Times New Roman"/>
          <w:sz w:val="24"/>
          <w:szCs w:val="24"/>
        </w:rPr>
        <w:t xml:space="preserve"> collud</w:t>
      </w:r>
      <w:r w:rsidR="005838FD">
        <w:rPr>
          <w:rFonts w:ascii="Times New Roman" w:hAnsi="Times New Roman" w:cs="Times New Roman"/>
          <w:sz w:val="24"/>
          <w:szCs w:val="24"/>
        </w:rPr>
        <w:t>e</w:t>
      </w:r>
      <w:r w:rsidRPr="001F0DA4">
        <w:rPr>
          <w:rFonts w:ascii="Times New Roman" w:hAnsi="Times New Roman" w:cs="Times New Roman"/>
          <w:sz w:val="24"/>
          <w:szCs w:val="24"/>
        </w:rPr>
        <w:t xml:space="preserve"> with the extraction economy</w:t>
      </w:r>
      <w:r w:rsidR="005838FD">
        <w:rPr>
          <w:rFonts w:ascii="Times New Roman" w:hAnsi="Times New Roman" w:cs="Times New Roman"/>
          <w:sz w:val="24"/>
          <w:szCs w:val="24"/>
        </w:rPr>
        <w:t xml:space="preserve"> and instead</w:t>
      </w:r>
      <w:r w:rsidRPr="001F0DA4">
        <w:rPr>
          <w:rFonts w:ascii="Times New Roman" w:hAnsi="Times New Roman" w:cs="Times New Roman"/>
          <w:sz w:val="24"/>
          <w:szCs w:val="24"/>
        </w:rPr>
        <w:t xml:space="preserve"> to becom</w:t>
      </w:r>
      <w:r w:rsidR="004C7CCB" w:rsidRPr="001F0DA4">
        <w:rPr>
          <w:rFonts w:ascii="Times New Roman" w:hAnsi="Times New Roman" w:cs="Times New Roman"/>
          <w:sz w:val="24"/>
          <w:szCs w:val="24"/>
        </w:rPr>
        <w:t>e</w:t>
      </w:r>
      <w:r w:rsidRPr="001F0DA4">
        <w:rPr>
          <w:rFonts w:ascii="Times New Roman" w:hAnsi="Times New Roman" w:cs="Times New Roman"/>
          <w:sz w:val="24"/>
          <w:szCs w:val="24"/>
        </w:rPr>
        <w:t xml:space="preserve"> a regenerative process allowing us to live ecologically. This inevitably means building less, repairing and nurturing more</w:t>
      </w:r>
      <w:ins w:id="3" w:author="Project Orange" w:date="2024-07-24T15:12:00Z">
        <w:r w:rsidR="00687506">
          <w:rPr>
            <w:rFonts w:ascii="Times New Roman" w:hAnsi="Times New Roman" w:cs="Times New Roman"/>
            <w:sz w:val="24"/>
            <w:szCs w:val="24"/>
          </w:rPr>
          <w:t xml:space="preserve">. This represents a significant change in the </w:t>
        </w:r>
      </w:ins>
      <w:ins w:id="4" w:author="Project Orange" w:date="2024-07-24T15:13:00Z">
        <w:r w:rsidR="00687506">
          <w:rPr>
            <w:rFonts w:ascii="Times New Roman" w:hAnsi="Times New Roman" w:cs="Times New Roman"/>
            <w:sz w:val="24"/>
            <w:szCs w:val="24"/>
          </w:rPr>
          <w:t>way the built environment is (re)constructed.</w:t>
        </w:r>
      </w:ins>
      <w:del w:id="5" w:author="Project Orange" w:date="2024-07-24T15:12:00Z">
        <w:r w:rsidRPr="001F0DA4" w:rsidDel="00687506">
          <w:rPr>
            <w:rFonts w:ascii="Times New Roman" w:hAnsi="Times New Roman" w:cs="Times New Roman"/>
            <w:sz w:val="24"/>
            <w:szCs w:val="24"/>
          </w:rPr>
          <w:delText xml:space="preserve">; </w:delText>
        </w:r>
      </w:del>
      <w:del w:id="6" w:author="Project Orange" w:date="2024-07-24T15:11:00Z">
        <w:r w:rsidRPr="001F0DA4" w:rsidDel="00687506">
          <w:rPr>
            <w:rFonts w:ascii="Times New Roman" w:hAnsi="Times New Roman" w:cs="Times New Roman"/>
            <w:sz w:val="24"/>
            <w:szCs w:val="24"/>
          </w:rPr>
          <w:delText xml:space="preserve">truthfully the </w:delText>
        </w:r>
        <w:commentRangeStart w:id="7"/>
        <w:r w:rsidRPr="001F0DA4" w:rsidDel="00687506">
          <w:rPr>
            <w:rFonts w:ascii="Times New Roman" w:hAnsi="Times New Roman" w:cs="Times New Roman"/>
            <w:sz w:val="24"/>
            <w:szCs w:val="24"/>
            <w:highlight w:val="yellow"/>
          </w:rPr>
          <w:delText>end of architecture as we know it</w:delText>
        </w:r>
        <w:commentRangeEnd w:id="7"/>
        <w:r w:rsidR="001F0DA4" w:rsidRPr="001F0DA4" w:rsidDel="00687506">
          <w:rPr>
            <w:rStyle w:val="CommentReference"/>
            <w:highlight w:val="yellow"/>
          </w:rPr>
          <w:commentReference w:id="7"/>
        </w:r>
        <w:r w:rsidRPr="001F0DA4" w:rsidDel="00687506">
          <w:rPr>
            <w:rFonts w:ascii="Times New Roman" w:hAnsi="Times New Roman" w:cs="Times New Roman"/>
            <w:sz w:val="24"/>
            <w:szCs w:val="24"/>
          </w:rPr>
          <w:delText>.</w:delText>
        </w:r>
      </w:del>
      <w:ins w:id="8" w:author="Project Orange" w:date="2024-07-24T15:14:00Z">
        <w:r w:rsidR="00687506">
          <w:rPr>
            <w:rFonts w:ascii="Times New Roman" w:hAnsi="Times New Roman" w:cs="Times New Roman"/>
            <w:sz w:val="24"/>
            <w:szCs w:val="24"/>
          </w:rPr>
          <w:t xml:space="preserve"> Critics suggest the</w:t>
        </w:r>
      </w:ins>
      <w:del w:id="9" w:author="Project Orange" w:date="2024-07-24T15:11:00Z">
        <w:r w:rsidRPr="001F0DA4" w:rsidDel="00687506">
          <w:rPr>
            <w:rFonts w:ascii="Times New Roman" w:hAnsi="Times New Roman" w:cs="Times New Roman"/>
            <w:sz w:val="24"/>
            <w:szCs w:val="24"/>
          </w:rPr>
          <w:delText xml:space="preserve"> </w:delText>
        </w:r>
      </w:del>
      <w:commentRangeStart w:id="10"/>
      <w:del w:id="11" w:author="Project Orange" w:date="2024-07-24T15:14:00Z">
        <w:r w:rsidRPr="001F0DA4" w:rsidDel="00687506">
          <w:rPr>
            <w:rFonts w:ascii="Times New Roman" w:hAnsi="Times New Roman" w:cs="Times New Roman"/>
            <w:sz w:val="24"/>
            <w:szCs w:val="24"/>
          </w:rPr>
          <w:delText>The</w:delText>
        </w:r>
      </w:del>
      <w:r w:rsidRPr="001F0DA4">
        <w:rPr>
          <w:rFonts w:ascii="Times New Roman" w:hAnsi="Times New Roman" w:cs="Times New Roman"/>
          <w:sz w:val="24"/>
          <w:szCs w:val="24"/>
        </w:rPr>
        <w:t xml:space="preserve"> </w:t>
      </w:r>
      <w:r w:rsidR="00C66742" w:rsidRPr="001F0DA4">
        <w:rPr>
          <w:rFonts w:ascii="Times New Roman" w:hAnsi="Times New Roman" w:cs="Times New Roman"/>
          <w:sz w:val="24"/>
          <w:szCs w:val="24"/>
        </w:rPr>
        <w:t xml:space="preserve">uneven </w:t>
      </w:r>
      <w:r w:rsidRPr="001F0DA4">
        <w:rPr>
          <w:rFonts w:ascii="Times New Roman" w:hAnsi="Times New Roman" w:cs="Times New Roman"/>
          <w:sz w:val="24"/>
          <w:szCs w:val="24"/>
        </w:rPr>
        <w:t>cessation of the modernist project has ushered in chaos, discontinuity and disruption</w:t>
      </w:r>
      <w:commentRangeEnd w:id="10"/>
      <w:r w:rsidR="001F0DA4" w:rsidRPr="001F0DA4">
        <w:rPr>
          <w:rStyle w:val="CommentReference"/>
        </w:rPr>
        <w:commentReference w:id="10"/>
      </w:r>
      <w:r w:rsidRPr="001F0DA4">
        <w:rPr>
          <w:rFonts w:ascii="Times New Roman" w:hAnsi="Times New Roman" w:cs="Times New Roman"/>
          <w:sz w:val="24"/>
          <w:szCs w:val="24"/>
        </w:rPr>
        <w:t xml:space="preserve">. </w:t>
      </w:r>
      <w:ins w:id="12" w:author="Project Orange" w:date="2024-07-24T15:14:00Z">
        <w:r w:rsidR="00687506">
          <w:rPr>
            <w:rFonts w:ascii="Times New Roman" w:hAnsi="Times New Roman" w:cs="Times New Roman"/>
            <w:sz w:val="24"/>
            <w:szCs w:val="24"/>
          </w:rPr>
          <w:t>However</w:t>
        </w:r>
      </w:ins>
      <w:ins w:id="13" w:author="Project Orange" w:date="2024-08-19T14:58:00Z" w16du:dateUtc="2024-08-19T13:58:00Z">
        <w:r w:rsidR="005838FD">
          <w:rPr>
            <w:rFonts w:ascii="Times New Roman" w:hAnsi="Times New Roman" w:cs="Times New Roman"/>
            <w:sz w:val="24"/>
            <w:szCs w:val="24"/>
          </w:rPr>
          <w:t>,</w:t>
        </w:r>
      </w:ins>
      <w:ins w:id="14" w:author="Project Orange" w:date="2024-07-24T15:14:00Z">
        <w:r w:rsidR="00687506">
          <w:rPr>
            <w:rFonts w:ascii="Times New Roman" w:hAnsi="Times New Roman" w:cs="Times New Roman"/>
            <w:sz w:val="24"/>
            <w:szCs w:val="24"/>
          </w:rPr>
          <w:t xml:space="preserve"> it</w:t>
        </w:r>
      </w:ins>
      <w:ins w:id="15" w:author="Project Orange" w:date="2024-07-24T15:15:00Z">
        <w:r w:rsidR="00687506">
          <w:rPr>
            <w:rFonts w:ascii="Times New Roman" w:hAnsi="Times New Roman" w:cs="Times New Roman"/>
            <w:sz w:val="24"/>
            <w:szCs w:val="24"/>
          </w:rPr>
          <w:t xml:space="preserve"> </w:t>
        </w:r>
      </w:ins>
      <w:del w:id="16" w:author="Project Orange" w:date="2024-07-24T15:14:00Z">
        <w:r w:rsidR="004C7CCB" w:rsidRPr="001F0DA4" w:rsidDel="00687506">
          <w:rPr>
            <w:rFonts w:ascii="Times New Roman" w:hAnsi="Times New Roman" w:cs="Times New Roman"/>
            <w:sz w:val="24"/>
            <w:szCs w:val="24"/>
          </w:rPr>
          <w:delText>I</w:delText>
        </w:r>
      </w:del>
      <w:del w:id="17" w:author="Project Orange" w:date="2024-07-24T15:15:00Z">
        <w:r w:rsidR="004C7CCB" w:rsidRPr="001F0DA4" w:rsidDel="00687506">
          <w:rPr>
            <w:rFonts w:ascii="Times New Roman" w:hAnsi="Times New Roman" w:cs="Times New Roman"/>
            <w:sz w:val="24"/>
            <w:szCs w:val="24"/>
          </w:rPr>
          <w:delText>t</w:delText>
        </w:r>
      </w:del>
      <w:r w:rsidRPr="001F0DA4">
        <w:rPr>
          <w:rFonts w:ascii="Times New Roman" w:hAnsi="Times New Roman" w:cs="Times New Roman"/>
          <w:sz w:val="24"/>
          <w:szCs w:val="24"/>
        </w:rPr>
        <w:t xml:space="preserve"> can</w:t>
      </w:r>
      <w:ins w:id="18" w:author="Project Orange" w:date="2024-07-24T15:15:00Z">
        <w:r w:rsidR="00687506">
          <w:rPr>
            <w:rFonts w:ascii="Times New Roman" w:hAnsi="Times New Roman" w:cs="Times New Roman"/>
            <w:sz w:val="24"/>
            <w:szCs w:val="24"/>
          </w:rPr>
          <w:t xml:space="preserve"> also</w:t>
        </w:r>
      </w:ins>
      <w:r w:rsidRPr="001F0DA4">
        <w:rPr>
          <w:rFonts w:ascii="Times New Roman" w:hAnsi="Times New Roman" w:cs="Times New Roman"/>
          <w:sz w:val="24"/>
          <w:szCs w:val="24"/>
        </w:rPr>
        <w:t xml:space="preserve"> be understood as a process that makes us resilient, encouraging innovation which leads to a </w:t>
      </w:r>
      <w:del w:id="19" w:author="Project Orange" w:date="2024-08-19T16:17:00Z" w16du:dateUtc="2024-08-19T15:17:00Z">
        <w:r w:rsidRPr="001F0DA4" w:rsidDel="008F7D99">
          <w:rPr>
            <w:rFonts w:ascii="Times New Roman" w:hAnsi="Times New Roman" w:cs="Times New Roman"/>
            <w:sz w:val="24"/>
            <w:szCs w:val="24"/>
          </w:rPr>
          <w:delText xml:space="preserve">period </w:delText>
        </w:r>
      </w:del>
      <w:ins w:id="20" w:author="Project Orange" w:date="2024-08-19T16:17:00Z" w16du:dateUtc="2024-08-19T15:17:00Z">
        <w:r w:rsidR="008F7D99">
          <w:rPr>
            <w:rFonts w:ascii="Times New Roman" w:hAnsi="Times New Roman" w:cs="Times New Roman"/>
            <w:sz w:val="24"/>
            <w:szCs w:val="24"/>
          </w:rPr>
          <w:t>cycle</w:t>
        </w:r>
        <w:r w:rsidR="008F7D99" w:rsidRPr="001F0DA4">
          <w:rPr>
            <w:rFonts w:ascii="Times New Roman" w:hAnsi="Times New Roman" w:cs="Times New Roman"/>
            <w:sz w:val="24"/>
            <w:szCs w:val="24"/>
          </w:rPr>
          <w:t xml:space="preserve"> </w:t>
        </w:r>
      </w:ins>
      <w:r w:rsidRPr="001F0DA4">
        <w:rPr>
          <w:rFonts w:ascii="Times New Roman" w:hAnsi="Times New Roman" w:cs="Times New Roman"/>
          <w:sz w:val="24"/>
          <w:szCs w:val="24"/>
        </w:rPr>
        <w:t xml:space="preserve">of relinquishing aspects of our lives that are non-essential </w:t>
      </w:r>
      <w:r w:rsidR="00893246" w:rsidRPr="001F0DA4">
        <w:rPr>
          <w:rFonts w:ascii="Times New Roman" w:hAnsi="Times New Roman" w:cs="Times New Roman"/>
          <w:sz w:val="24"/>
          <w:szCs w:val="24"/>
        </w:rPr>
        <w:t>to</w:t>
      </w:r>
      <w:r w:rsidRPr="001F0DA4">
        <w:rPr>
          <w:rFonts w:ascii="Times New Roman" w:hAnsi="Times New Roman" w:cs="Times New Roman"/>
          <w:sz w:val="24"/>
          <w:szCs w:val="24"/>
        </w:rPr>
        <w:t xml:space="preserve"> move to a period of restoration. </w:t>
      </w:r>
      <w:ins w:id="21" w:author="Project Orange" w:date="2024-07-24T16:37:00Z">
        <w:r w:rsidR="006E4F24">
          <w:rPr>
            <w:rFonts w:ascii="Times New Roman" w:hAnsi="Times New Roman" w:cs="Times New Roman"/>
            <w:sz w:val="24"/>
            <w:szCs w:val="24"/>
          </w:rPr>
          <w:t xml:space="preserve">Our world will increasing </w:t>
        </w:r>
      </w:ins>
      <w:ins w:id="22" w:author="Project Orange" w:date="2024-07-24T16:38:00Z">
        <w:r w:rsidR="006E4F24">
          <w:rPr>
            <w:rFonts w:ascii="Times New Roman" w:hAnsi="Times New Roman" w:cs="Times New Roman"/>
            <w:sz w:val="24"/>
            <w:szCs w:val="24"/>
          </w:rPr>
          <w:t xml:space="preserve">become </w:t>
        </w:r>
      </w:ins>
      <w:ins w:id="23" w:author="Project Orange" w:date="2024-07-24T16:37:00Z">
        <w:r w:rsidR="006E4F24">
          <w:rPr>
            <w:rFonts w:ascii="Times New Roman" w:hAnsi="Times New Roman" w:cs="Times New Roman"/>
            <w:sz w:val="24"/>
            <w:szCs w:val="24"/>
          </w:rPr>
          <w:t xml:space="preserve">a </w:t>
        </w:r>
      </w:ins>
      <w:ins w:id="24" w:author="Project Orange" w:date="2024-07-24T16:38:00Z">
        <w:r w:rsidR="006E4F24">
          <w:rPr>
            <w:rFonts w:ascii="Times New Roman" w:hAnsi="Times New Roman" w:cs="Times New Roman"/>
            <w:sz w:val="24"/>
            <w:szCs w:val="24"/>
          </w:rPr>
          <w:t xml:space="preserve">living </w:t>
        </w:r>
      </w:ins>
      <w:ins w:id="25" w:author="Project Orange" w:date="2024-07-24T16:37:00Z">
        <w:r w:rsidR="006E4F24">
          <w:rPr>
            <w:rFonts w:ascii="Times New Roman" w:hAnsi="Times New Roman" w:cs="Times New Roman"/>
            <w:sz w:val="24"/>
            <w:szCs w:val="24"/>
          </w:rPr>
          <w:t>patchwork</w:t>
        </w:r>
      </w:ins>
      <w:ins w:id="26" w:author="Project Orange" w:date="2024-07-24T16:38:00Z">
        <w:r w:rsidR="006E4F24">
          <w:rPr>
            <w:rFonts w:ascii="Times New Roman" w:hAnsi="Times New Roman" w:cs="Times New Roman"/>
            <w:sz w:val="24"/>
            <w:szCs w:val="24"/>
          </w:rPr>
          <w:t>, stitching together old and new.</w:t>
        </w:r>
      </w:ins>
      <w:ins w:id="27" w:author="Project Orange" w:date="2024-07-24T16:37:00Z">
        <w:r w:rsidR="006E4F24">
          <w:rPr>
            <w:rFonts w:ascii="Times New Roman" w:hAnsi="Times New Roman" w:cs="Times New Roman"/>
            <w:sz w:val="24"/>
            <w:szCs w:val="24"/>
          </w:rPr>
          <w:t xml:space="preserve"> </w:t>
        </w:r>
      </w:ins>
      <w:r w:rsidRPr="001F0DA4">
        <w:rPr>
          <w:rFonts w:ascii="Times New Roman" w:hAnsi="Times New Roman" w:cs="Times New Roman"/>
          <w:sz w:val="24"/>
          <w:szCs w:val="24"/>
        </w:rPr>
        <w:t>The future is imperfect.</w:t>
      </w:r>
    </w:p>
    <w:p w14:paraId="7EEEB941" w14:textId="77777777" w:rsidR="000A256E" w:rsidRPr="001F0DA4" w:rsidRDefault="000A256E" w:rsidP="00FF40DD">
      <w:pPr>
        <w:spacing w:after="0"/>
        <w:rPr>
          <w:rFonts w:ascii="Times New Roman" w:hAnsi="Times New Roman" w:cs="Times New Roman"/>
          <w:sz w:val="24"/>
          <w:szCs w:val="24"/>
        </w:rPr>
      </w:pPr>
    </w:p>
    <w:p w14:paraId="3C486F0D" w14:textId="01B132F8" w:rsidR="00E439B6" w:rsidRPr="001F0DA4" w:rsidRDefault="00E439B6" w:rsidP="00E439B6">
      <w:pPr>
        <w:spacing w:after="0"/>
        <w:rPr>
          <w:rFonts w:ascii="Times New Roman" w:hAnsi="Times New Roman" w:cs="Times New Roman"/>
          <w:b/>
          <w:bCs/>
          <w:sz w:val="24"/>
          <w:szCs w:val="24"/>
        </w:rPr>
      </w:pPr>
      <w:r w:rsidRPr="001F0DA4">
        <w:rPr>
          <w:rFonts w:ascii="Times New Roman" w:hAnsi="Times New Roman" w:cs="Times New Roman"/>
          <w:b/>
          <w:bCs/>
          <w:sz w:val="24"/>
          <w:szCs w:val="24"/>
        </w:rPr>
        <w:t>Vis-à-vis</w:t>
      </w:r>
    </w:p>
    <w:p w14:paraId="04499AF0" w14:textId="77777777" w:rsidR="000A256E" w:rsidRPr="001F0DA4" w:rsidRDefault="000A256E" w:rsidP="000A256E">
      <w:pPr>
        <w:spacing w:after="0"/>
        <w:rPr>
          <w:rFonts w:ascii="Times New Roman" w:hAnsi="Times New Roman" w:cs="Times New Roman"/>
          <w:sz w:val="24"/>
          <w:szCs w:val="24"/>
        </w:rPr>
      </w:pPr>
    </w:p>
    <w:p w14:paraId="5347A2F2" w14:textId="00F20F5C" w:rsidR="000A256E" w:rsidRPr="001F0DA4" w:rsidRDefault="000A256E" w:rsidP="004C7CCB">
      <w:pPr>
        <w:spacing w:after="0"/>
        <w:rPr>
          <w:rFonts w:ascii="Times New Roman" w:hAnsi="Times New Roman" w:cs="Times New Roman"/>
          <w:sz w:val="24"/>
          <w:szCs w:val="24"/>
        </w:rPr>
      </w:pPr>
      <w:r w:rsidRPr="001F0DA4">
        <w:rPr>
          <w:rFonts w:ascii="Times New Roman" w:hAnsi="Times New Roman" w:cs="Times New Roman"/>
          <w:sz w:val="24"/>
          <w:szCs w:val="24"/>
        </w:rPr>
        <w:t>Le Corbusier published his treatise</w:t>
      </w:r>
      <w:r w:rsidR="00E439B6" w:rsidRPr="001F0DA4">
        <w:rPr>
          <w:rFonts w:ascii="Times New Roman" w:hAnsi="Times New Roman" w:cs="Times New Roman"/>
          <w:sz w:val="24"/>
          <w:szCs w:val="24"/>
        </w:rPr>
        <w:t xml:space="preserve"> </w:t>
      </w:r>
      <w:r w:rsidRPr="001F0DA4">
        <w:rPr>
          <w:rFonts w:ascii="Times New Roman" w:hAnsi="Times New Roman" w:cs="Times New Roman"/>
          <w:i/>
          <w:iCs/>
          <w:sz w:val="24"/>
          <w:szCs w:val="24"/>
        </w:rPr>
        <w:t>Towards a New Architecture</w:t>
      </w:r>
      <w:r w:rsidRPr="001F0DA4">
        <w:rPr>
          <w:rFonts w:ascii="Times New Roman" w:hAnsi="Times New Roman" w:cs="Times New Roman"/>
          <w:sz w:val="24"/>
          <w:szCs w:val="24"/>
        </w:rPr>
        <w:t xml:space="preserve"> in 1923, proclaiming: “The problem is one of adaptation, in which the realities of our life are in question.”</w:t>
      </w:r>
      <w:r w:rsidR="00561AFA" w:rsidRPr="001F0DA4">
        <w:rPr>
          <w:rStyle w:val="EndnoteReference"/>
          <w:rFonts w:ascii="Times New Roman" w:hAnsi="Times New Roman" w:cs="Times New Roman"/>
          <w:sz w:val="24"/>
          <w:szCs w:val="24"/>
        </w:rPr>
        <w:endnoteReference w:id="2"/>
      </w:r>
      <w:r w:rsidRPr="001F0DA4">
        <w:rPr>
          <w:rFonts w:ascii="Times New Roman" w:hAnsi="Times New Roman" w:cs="Times New Roman"/>
          <w:sz w:val="24"/>
          <w:szCs w:val="24"/>
        </w:rPr>
        <w:t xml:space="preserve"> While his manifesto </w:t>
      </w:r>
      <w:del w:id="28" w:author="Project Orange" w:date="2024-08-19T14:59:00Z" w16du:dateUtc="2024-08-19T13:59:00Z">
        <w:r w:rsidRPr="001F0DA4" w:rsidDel="005838FD">
          <w:rPr>
            <w:rFonts w:ascii="Times New Roman" w:hAnsi="Times New Roman" w:cs="Times New Roman"/>
            <w:sz w:val="24"/>
            <w:szCs w:val="24"/>
          </w:rPr>
          <w:delText>spoke to</w:delText>
        </w:r>
      </w:del>
      <w:ins w:id="29" w:author="Project Orange" w:date="2024-08-19T14:59:00Z" w16du:dateUtc="2024-08-19T13:59:00Z">
        <w:r w:rsidR="005838FD">
          <w:rPr>
            <w:rFonts w:ascii="Times New Roman" w:hAnsi="Times New Roman" w:cs="Times New Roman"/>
            <w:sz w:val="24"/>
            <w:szCs w:val="24"/>
          </w:rPr>
          <w:t>addressed</w:t>
        </w:r>
      </w:ins>
      <w:r w:rsidRPr="001F0DA4">
        <w:rPr>
          <w:rFonts w:ascii="Times New Roman" w:hAnsi="Times New Roman" w:cs="Times New Roman"/>
          <w:sz w:val="24"/>
          <w:szCs w:val="24"/>
        </w:rPr>
        <w:t xml:space="preserve"> questions of design, aesthetics and theory, </w:t>
      </w:r>
      <w:del w:id="30" w:author="Project Orange" w:date="2024-08-19T14:59:00Z" w16du:dateUtc="2024-08-19T13:59:00Z">
        <w:r w:rsidRPr="001F0DA4" w:rsidDel="005838FD">
          <w:rPr>
            <w:rFonts w:ascii="Times New Roman" w:hAnsi="Times New Roman" w:cs="Times New Roman"/>
            <w:sz w:val="24"/>
            <w:szCs w:val="24"/>
          </w:rPr>
          <w:delText>there are</w:delText>
        </w:r>
      </w:del>
      <w:ins w:id="31" w:author="Project Orange" w:date="2024-08-19T14:59:00Z" w16du:dateUtc="2024-08-19T13:59:00Z">
        <w:r w:rsidR="005838FD">
          <w:rPr>
            <w:rFonts w:ascii="Times New Roman" w:hAnsi="Times New Roman" w:cs="Times New Roman"/>
            <w:sz w:val="24"/>
            <w:szCs w:val="24"/>
          </w:rPr>
          <w:t>it</w:t>
        </w:r>
      </w:ins>
      <w:r w:rsidR="004C7CCB" w:rsidRPr="001F0DA4">
        <w:rPr>
          <w:rFonts w:ascii="Times New Roman" w:hAnsi="Times New Roman" w:cs="Times New Roman"/>
          <w:sz w:val="24"/>
          <w:szCs w:val="24"/>
        </w:rPr>
        <w:t xml:space="preserve"> also</w:t>
      </w:r>
      <w:ins w:id="32" w:author="Project Orange" w:date="2024-08-19T14:59:00Z" w16du:dateUtc="2024-08-19T13:59:00Z">
        <w:r w:rsidR="005838FD">
          <w:rPr>
            <w:rFonts w:ascii="Times New Roman" w:hAnsi="Times New Roman" w:cs="Times New Roman"/>
            <w:sz w:val="24"/>
            <w:szCs w:val="24"/>
          </w:rPr>
          <w:t xml:space="preserve"> contains</w:t>
        </w:r>
      </w:ins>
      <w:r w:rsidRPr="001F0DA4">
        <w:rPr>
          <w:rFonts w:ascii="Times New Roman" w:hAnsi="Times New Roman" w:cs="Times New Roman"/>
          <w:sz w:val="24"/>
          <w:szCs w:val="24"/>
        </w:rPr>
        <w:t xml:space="preserve"> profound reflections on the nature of society. His </w:t>
      </w:r>
      <w:ins w:id="33" w:author="Brook, Richard" w:date="2024-07-05T10:31:00Z">
        <w:r w:rsidR="004A4DCB">
          <w:rPr>
            <w:rFonts w:ascii="Times New Roman" w:hAnsi="Times New Roman" w:cs="Times New Roman"/>
            <w:sz w:val="24"/>
            <w:szCs w:val="24"/>
          </w:rPr>
          <w:t>was</w:t>
        </w:r>
      </w:ins>
      <w:del w:id="34" w:author="Brook, Richard" w:date="2024-07-05T10:31:00Z">
        <w:r w:rsidRPr="001F0DA4" w:rsidDel="004A4DCB">
          <w:rPr>
            <w:rFonts w:ascii="Times New Roman" w:hAnsi="Times New Roman" w:cs="Times New Roman"/>
            <w:sz w:val="24"/>
            <w:szCs w:val="24"/>
          </w:rPr>
          <w:delText>is</w:delText>
        </w:r>
      </w:del>
      <w:r w:rsidRPr="001F0DA4">
        <w:rPr>
          <w:rFonts w:ascii="Times New Roman" w:hAnsi="Times New Roman" w:cs="Times New Roman"/>
          <w:sz w:val="24"/>
          <w:szCs w:val="24"/>
        </w:rPr>
        <w:t xml:space="preserve"> a demand for change that reject</w:t>
      </w:r>
      <w:ins w:id="35" w:author="Brook, Richard" w:date="2024-07-05T10:31:00Z">
        <w:r w:rsidR="004A4DCB">
          <w:rPr>
            <w:rFonts w:ascii="Times New Roman" w:hAnsi="Times New Roman" w:cs="Times New Roman"/>
            <w:sz w:val="24"/>
            <w:szCs w:val="24"/>
          </w:rPr>
          <w:t>ed</w:t>
        </w:r>
      </w:ins>
      <w:del w:id="36" w:author="Brook, Richard" w:date="2024-07-05T10:31:00Z">
        <w:r w:rsidRPr="001F0DA4" w:rsidDel="004A4DCB">
          <w:rPr>
            <w:rFonts w:ascii="Times New Roman" w:hAnsi="Times New Roman" w:cs="Times New Roman"/>
            <w:sz w:val="24"/>
            <w:szCs w:val="24"/>
          </w:rPr>
          <w:delText>s</w:delText>
        </w:r>
      </w:del>
      <w:r w:rsidRPr="001F0DA4">
        <w:rPr>
          <w:rFonts w:ascii="Times New Roman" w:hAnsi="Times New Roman" w:cs="Times New Roman"/>
          <w:sz w:val="24"/>
          <w:szCs w:val="24"/>
        </w:rPr>
        <w:t xml:space="preserve"> past models, </w:t>
      </w:r>
      <w:ins w:id="37" w:author="Brook, Richard" w:date="2024-07-05T10:31:00Z">
        <w:r w:rsidR="004A4DCB">
          <w:rPr>
            <w:rFonts w:ascii="Times New Roman" w:hAnsi="Times New Roman" w:cs="Times New Roman"/>
            <w:sz w:val="24"/>
            <w:szCs w:val="24"/>
          </w:rPr>
          <w:t xml:space="preserve">and </w:t>
        </w:r>
      </w:ins>
      <w:r w:rsidRPr="001F0DA4">
        <w:rPr>
          <w:rFonts w:ascii="Times New Roman" w:hAnsi="Times New Roman" w:cs="Times New Roman"/>
          <w:sz w:val="24"/>
          <w:szCs w:val="24"/>
        </w:rPr>
        <w:t>instead mirro</w:t>
      </w:r>
      <w:ins w:id="38" w:author="Brook, Richard" w:date="2024-07-05T10:31:00Z">
        <w:r w:rsidR="004A4DCB">
          <w:rPr>
            <w:rFonts w:ascii="Times New Roman" w:hAnsi="Times New Roman" w:cs="Times New Roman"/>
            <w:sz w:val="24"/>
            <w:szCs w:val="24"/>
          </w:rPr>
          <w:t>red</w:t>
        </w:r>
      </w:ins>
      <w:del w:id="39" w:author="Brook, Richard" w:date="2024-07-05T10:31:00Z">
        <w:r w:rsidRPr="001F0DA4" w:rsidDel="004A4DCB">
          <w:rPr>
            <w:rFonts w:ascii="Times New Roman" w:hAnsi="Times New Roman" w:cs="Times New Roman"/>
            <w:sz w:val="24"/>
            <w:szCs w:val="24"/>
          </w:rPr>
          <w:delText>ring</w:delText>
        </w:r>
      </w:del>
      <w:r w:rsidRPr="001F0DA4">
        <w:rPr>
          <w:rFonts w:ascii="Times New Roman" w:hAnsi="Times New Roman" w:cs="Times New Roman"/>
          <w:sz w:val="24"/>
          <w:szCs w:val="24"/>
        </w:rPr>
        <w:t xml:space="preserve"> the progress of industrial process and production. These ideas and theories continue</w:t>
      </w:r>
      <w:ins w:id="40" w:author="Brook, Richard" w:date="2024-07-05T10:32:00Z">
        <w:r w:rsidR="004A4DCB">
          <w:rPr>
            <w:rFonts w:ascii="Times New Roman" w:hAnsi="Times New Roman" w:cs="Times New Roman"/>
            <w:sz w:val="24"/>
            <w:szCs w:val="24"/>
          </w:rPr>
          <w:t>d</w:t>
        </w:r>
      </w:ins>
      <w:r w:rsidRPr="001F0DA4">
        <w:rPr>
          <w:rFonts w:ascii="Times New Roman" w:hAnsi="Times New Roman" w:cs="Times New Roman"/>
          <w:sz w:val="24"/>
          <w:szCs w:val="24"/>
        </w:rPr>
        <w:t xml:space="preserve"> to be valued and </w:t>
      </w:r>
      <w:del w:id="41" w:author="Brook, Richard" w:date="2024-07-05T10:32:00Z">
        <w:r w:rsidRPr="001F0DA4" w:rsidDel="004A4DCB">
          <w:rPr>
            <w:rFonts w:ascii="Times New Roman" w:hAnsi="Times New Roman" w:cs="Times New Roman"/>
            <w:sz w:val="24"/>
            <w:szCs w:val="24"/>
          </w:rPr>
          <w:delText>have been</w:delText>
        </w:r>
      </w:del>
      <w:ins w:id="42" w:author="Brook, Richard" w:date="2024-07-05T10:32:00Z">
        <w:r w:rsidR="004A4DCB">
          <w:rPr>
            <w:rFonts w:ascii="Times New Roman" w:hAnsi="Times New Roman" w:cs="Times New Roman"/>
            <w:sz w:val="24"/>
            <w:szCs w:val="24"/>
          </w:rPr>
          <w:t>were</w:t>
        </w:r>
      </w:ins>
      <w:r w:rsidRPr="001F0DA4">
        <w:rPr>
          <w:rFonts w:ascii="Times New Roman" w:hAnsi="Times New Roman" w:cs="Times New Roman"/>
          <w:sz w:val="24"/>
          <w:szCs w:val="24"/>
        </w:rPr>
        <w:t xml:space="preserve"> absorbed into the DNA of the architectural canon. Whil</w:t>
      </w:r>
      <w:r w:rsidR="00E439B6" w:rsidRPr="001F0DA4">
        <w:rPr>
          <w:rFonts w:ascii="Times New Roman" w:hAnsi="Times New Roman" w:cs="Times New Roman"/>
          <w:sz w:val="24"/>
          <w:szCs w:val="24"/>
        </w:rPr>
        <w:t>st</w:t>
      </w:r>
      <w:r w:rsidRPr="001F0DA4">
        <w:rPr>
          <w:rFonts w:ascii="Times New Roman" w:hAnsi="Times New Roman" w:cs="Times New Roman"/>
          <w:sz w:val="24"/>
          <w:szCs w:val="24"/>
        </w:rPr>
        <w:t xml:space="preserve"> the world </w:t>
      </w:r>
      <w:del w:id="43" w:author="Brook, Richard" w:date="2024-07-05T10:32:00Z">
        <w:r w:rsidRPr="001F0DA4" w:rsidDel="004A4DCB">
          <w:rPr>
            <w:rFonts w:ascii="Times New Roman" w:hAnsi="Times New Roman" w:cs="Times New Roman"/>
            <w:sz w:val="24"/>
            <w:szCs w:val="24"/>
          </w:rPr>
          <w:delText>has seen</w:delText>
        </w:r>
      </w:del>
      <w:ins w:id="44" w:author="Brook, Richard" w:date="2024-07-05T10:33:00Z">
        <w:r w:rsidR="004A4DCB">
          <w:rPr>
            <w:rFonts w:ascii="Times New Roman" w:hAnsi="Times New Roman" w:cs="Times New Roman"/>
            <w:sz w:val="24"/>
            <w:szCs w:val="24"/>
          </w:rPr>
          <w:t>witnessed</w:t>
        </w:r>
      </w:ins>
      <w:r w:rsidRPr="001F0DA4">
        <w:rPr>
          <w:rFonts w:ascii="Times New Roman" w:hAnsi="Times New Roman" w:cs="Times New Roman"/>
          <w:sz w:val="24"/>
          <w:szCs w:val="24"/>
        </w:rPr>
        <w:t xml:space="preserve"> unprecedented growth, the resulting extraction and extinction cycle </w:t>
      </w:r>
      <w:ins w:id="45" w:author="Brook, Richard" w:date="2024-07-05T10:34:00Z">
        <w:r w:rsidR="004A4DCB">
          <w:rPr>
            <w:rFonts w:ascii="Times New Roman" w:hAnsi="Times New Roman" w:cs="Times New Roman"/>
            <w:sz w:val="24"/>
            <w:szCs w:val="24"/>
          </w:rPr>
          <w:t xml:space="preserve">has </w:t>
        </w:r>
      </w:ins>
      <w:r w:rsidRPr="001F0DA4">
        <w:rPr>
          <w:rFonts w:ascii="Times New Roman" w:hAnsi="Times New Roman" w:cs="Times New Roman"/>
          <w:sz w:val="24"/>
          <w:szCs w:val="24"/>
        </w:rPr>
        <w:t xml:space="preserve">existentially </w:t>
      </w:r>
      <w:r w:rsidR="004C7CCB" w:rsidRPr="001F0DA4">
        <w:rPr>
          <w:rFonts w:ascii="Times New Roman" w:hAnsi="Times New Roman" w:cs="Times New Roman"/>
          <w:sz w:val="24"/>
          <w:szCs w:val="24"/>
        </w:rPr>
        <w:t>challenge</w:t>
      </w:r>
      <w:ins w:id="46" w:author="Brook, Richard" w:date="2024-07-05T10:34:00Z">
        <w:r w:rsidR="004A4DCB">
          <w:rPr>
            <w:rFonts w:ascii="Times New Roman" w:hAnsi="Times New Roman" w:cs="Times New Roman"/>
            <w:sz w:val="24"/>
            <w:szCs w:val="24"/>
          </w:rPr>
          <w:t>d</w:t>
        </w:r>
      </w:ins>
      <w:del w:id="47" w:author="Brook, Richard" w:date="2024-07-05T10:34:00Z">
        <w:r w:rsidR="004C7CCB" w:rsidRPr="001F0DA4" w:rsidDel="004A4DCB">
          <w:rPr>
            <w:rFonts w:ascii="Times New Roman" w:hAnsi="Times New Roman" w:cs="Times New Roman"/>
            <w:sz w:val="24"/>
            <w:szCs w:val="24"/>
          </w:rPr>
          <w:delText>s</w:delText>
        </w:r>
      </w:del>
      <w:r w:rsidRPr="001F0DA4">
        <w:rPr>
          <w:rFonts w:ascii="Times New Roman" w:hAnsi="Times New Roman" w:cs="Times New Roman"/>
          <w:sz w:val="24"/>
          <w:szCs w:val="24"/>
        </w:rPr>
        <w:t xml:space="preserve"> the realities of life </w:t>
      </w:r>
      <w:proofErr w:type="gramStart"/>
      <w:r w:rsidRPr="001F0DA4">
        <w:rPr>
          <w:rFonts w:ascii="Times New Roman" w:hAnsi="Times New Roman" w:cs="Times New Roman"/>
          <w:sz w:val="24"/>
          <w:szCs w:val="24"/>
        </w:rPr>
        <w:t>in the near future</w:t>
      </w:r>
      <w:proofErr w:type="gramEnd"/>
      <w:r w:rsidRPr="001F0DA4">
        <w:rPr>
          <w:rFonts w:ascii="Times New Roman" w:hAnsi="Times New Roman" w:cs="Times New Roman"/>
          <w:sz w:val="24"/>
          <w:szCs w:val="24"/>
        </w:rPr>
        <w:t xml:space="preserve">. What ideas and theories can replace these worn-out mantras? </w:t>
      </w:r>
      <w:r w:rsidR="00185FED" w:rsidRPr="001F0DA4">
        <w:rPr>
          <w:rFonts w:ascii="Times New Roman" w:hAnsi="Times New Roman" w:cs="Times New Roman"/>
          <w:sz w:val="24"/>
          <w:szCs w:val="24"/>
        </w:rPr>
        <w:t>It turns out we cannot build ourselves out of this toxic predicament.</w:t>
      </w:r>
      <w:r w:rsidRPr="001F0DA4">
        <w:rPr>
          <w:rFonts w:ascii="Times New Roman" w:hAnsi="Times New Roman" w:cs="Times New Roman"/>
          <w:sz w:val="24"/>
          <w:szCs w:val="24"/>
        </w:rPr>
        <w:t xml:space="preserve"> </w:t>
      </w:r>
      <w:r w:rsidR="00BE78E9" w:rsidRPr="001F0DA4">
        <w:rPr>
          <w:rFonts w:ascii="Times New Roman" w:hAnsi="Times New Roman" w:cs="Times New Roman"/>
          <w:sz w:val="24"/>
          <w:szCs w:val="24"/>
        </w:rPr>
        <w:t xml:space="preserve">Nor can we easily revert to the Holocene. </w:t>
      </w:r>
      <w:r w:rsidRPr="001F0DA4">
        <w:rPr>
          <w:rFonts w:ascii="Times New Roman" w:hAnsi="Times New Roman" w:cs="Times New Roman"/>
          <w:sz w:val="24"/>
          <w:szCs w:val="24"/>
        </w:rPr>
        <w:t>As Miles Richardson suggests</w:t>
      </w:r>
      <w:r w:rsidR="00BE78E9" w:rsidRPr="001F0DA4">
        <w:rPr>
          <w:rFonts w:ascii="Times New Roman" w:hAnsi="Times New Roman" w:cs="Times New Roman"/>
          <w:sz w:val="24"/>
          <w:szCs w:val="24"/>
        </w:rPr>
        <w:t xml:space="preserve"> in relation to species decline</w:t>
      </w:r>
      <w:r w:rsidRPr="001F0DA4">
        <w:rPr>
          <w:rFonts w:ascii="Times New Roman" w:hAnsi="Times New Roman" w:cs="Times New Roman"/>
          <w:sz w:val="24"/>
          <w:szCs w:val="24"/>
        </w:rPr>
        <w:t xml:space="preserve">, </w:t>
      </w:r>
      <w:r w:rsidR="004C7CCB" w:rsidRPr="001F0DA4">
        <w:rPr>
          <w:rFonts w:ascii="Times New Roman" w:hAnsi="Times New Roman" w:cs="Times New Roman"/>
          <w:sz w:val="24"/>
          <w:szCs w:val="24"/>
        </w:rPr>
        <w:t>“</w:t>
      </w:r>
      <w:r w:rsidRPr="001F0DA4">
        <w:rPr>
          <w:rFonts w:ascii="Times New Roman" w:hAnsi="Times New Roman" w:cs="Times New Roman"/>
          <w:sz w:val="24"/>
          <w:szCs w:val="24"/>
        </w:rPr>
        <w:t>Loss is normal, but this is not loss; they are not missing or misplaced. They have been decimated and taken from us, by us.</w:t>
      </w:r>
      <w:r w:rsidR="004C7CCB"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3"/>
      </w:r>
      <w:r w:rsidR="004C7CCB" w:rsidRPr="001F0DA4">
        <w:rPr>
          <w:rFonts w:ascii="Times New Roman" w:hAnsi="Times New Roman" w:cs="Times New Roman"/>
          <w:sz w:val="24"/>
          <w:szCs w:val="24"/>
        </w:rPr>
        <w:t xml:space="preserve"> </w:t>
      </w:r>
      <w:r w:rsidRPr="001F0DA4">
        <w:rPr>
          <w:rFonts w:ascii="Times New Roman" w:hAnsi="Times New Roman" w:cs="Times New Roman"/>
          <w:sz w:val="24"/>
          <w:szCs w:val="24"/>
        </w:rPr>
        <w:t>Architects therefore must challenge their own understandings, emotion</w:t>
      </w:r>
      <w:r w:rsidR="008230BD" w:rsidRPr="001F0DA4">
        <w:rPr>
          <w:rFonts w:ascii="Times New Roman" w:hAnsi="Times New Roman" w:cs="Times New Roman"/>
          <w:sz w:val="24"/>
          <w:szCs w:val="24"/>
        </w:rPr>
        <w:t>al bias</w:t>
      </w:r>
      <w:r w:rsidRPr="001F0DA4">
        <w:rPr>
          <w:rFonts w:ascii="Times New Roman" w:hAnsi="Times New Roman" w:cs="Times New Roman"/>
          <w:sz w:val="24"/>
          <w:szCs w:val="24"/>
        </w:rPr>
        <w:t xml:space="preserve"> and ambitions </w:t>
      </w:r>
      <w:proofErr w:type="gramStart"/>
      <w:r w:rsidRPr="001F0DA4">
        <w:rPr>
          <w:rFonts w:ascii="Times New Roman" w:hAnsi="Times New Roman" w:cs="Times New Roman"/>
          <w:sz w:val="24"/>
          <w:szCs w:val="24"/>
        </w:rPr>
        <w:t>in order to</w:t>
      </w:r>
      <w:proofErr w:type="gramEnd"/>
      <w:r w:rsidRPr="001F0DA4">
        <w:rPr>
          <w:rFonts w:ascii="Times New Roman" w:hAnsi="Times New Roman" w:cs="Times New Roman"/>
          <w:sz w:val="24"/>
          <w:szCs w:val="24"/>
        </w:rPr>
        <w:t xml:space="preserve"> be able to act differently. </w:t>
      </w:r>
      <w:ins w:id="48" w:author="Project Orange" w:date="2024-07-24T15:15:00Z">
        <w:r w:rsidR="00687506">
          <w:rPr>
            <w:rFonts w:ascii="Times New Roman" w:hAnsi="Times New Roman" w:cs="Times New Roman"/>
            <w:sz w:val="24"/>
            <w:szCs w:val="24"/>
          </w:rPr>
          <w:t>In a recent interv</w:t>
        </w:r>
      </w:ins>
      <w:ins w:id="49" w:author="Project Orange" w:date="2024-07-24T15:16:00Z">
        <w:r w:rsidR="00687506">
          <w:rPr>
            <w:rFonts w:ascii="Times New Roman" w:hAnsi="Times New Roman" w:cs="Times New Roman"/>
            <w:sz w:val="24"/>
            <w:szCs w:val="24"/>
          </w:rPr>
          <w:t xml:space="preserve">iew the starchitect </w:t>
        </w:r>
      </w:ins>
      <w:r w:rsidRPr="001F0DA4">
        <w:rPr>
          <w:rFonts w:ascii="Times New Roman" w:hAnsi="Times New Roman" w:cs="Times New Roman"/>
          <w:sz w:val="24"/>
          <w:szCs w:val="24"/>
        </w:rPr>
        <w:t xml:space="preserve">Jacques Herzog </w:t>
      </w:r>
      <w:del w:id="50" w:author="Project Orange" w:date="2024-07-24T15:16:00Z">
        <w:r w:rsidRPr="001F0DA4" w:rsidDel="00687506">
          <w:rPr>
            <w:rFonts w:ascii="Times New Roman" w:hAnsi="Times New Roman" w:cs="Times New Roman"/>
            <w:sz w:val="24"/>
            <w:szCs w:val="24"/>
          </w:rPr>
          <w:delText xml:space="preserve">summed up the </w:delText>
        </w:r>
        <w:r w:rsidR="008230BD" w:rsidRPr="001F0DA4" w:rsidDel="00687506">
          <w:rPr>
            <w:rFonts w:ascii="Times New Roman" w:hAnsi="Times New Roman" w:cs="Times New Roman"/>
            <w:sz w:val="24"/>
            <w:szCs w:val="24"/>
          </w:rPr>
          <w:delText>crisis</w:delText>
        </w:r>
        <w:r w:rsidRPr="001F0DA4" w:rsidDel="00687506">
          <w:rPr>
            <w:rFonts w:ascii="Times New Roman" w:hAnsi="Times New Roman" w:cs="Times New Roman"/>
            <w:sz w:val="24"/>
            <w:szCs w:val="24"/>
          </w:rPr>
          <w:delText xml:space="preserve"> of the creative</w:delText>
        </w:r>
        <w:r w:rsidR="008230BD" w:rsidRPr="001F0DA4" w:rsidDel="00687506">
          <w:rPr>
            <w:rFonts w:ascii="Times New Roman" w:hAnsi="Times New Roman" w:cs="Times New Roman"/>
            <w:sz w:val="24"/>
            <w:szCs w:val="24"/>
          </w:rPr>
          <w:delText xml:space="preserve"> </w:delText>
        </w:r>
        <w:r w:rsidRPr="001F0DA4" w:rsidDel="00687506">
          <w:rPr>
            <w:rFonts w:ascii="Times New Roman" w:hAnsi="Times New Roman" w:cs="Times New Roman"/>
            <w:sz w:val="24"/>
            <w:szCs w:val="24"/>
          </w:rPr>
          <w:delText xml:space="preserve">ego when he </w:delText>
        </w:r>
      </w:del>
      <w:r w:rsidRPr="001F0DA4">
        <w:rPr>
          <w:rFonts w:ascii="Times New Roman" w:hAnsi="Times New Roman" w:cs="Times New Roman"/>
          <w:sz w:val="24"/>
          <w:szCs w:val="24"/>
        </w:rPr>
        <w:t xml:space="preserve">suggested, </w:t>
      </w:r>
      <w:r w:rsidR="004C7CCB" w:rsidRPr="001F0DA4">
        <w:rPr>
          <w:rFonts w:ascii="Times New Roman" w:hAnsi="Times New Roman" w:cs="Times New Roman"/>
          <w:sz w:val="24"/>
          <w:szCs w:val="24"/>
        </w:rPr>
        <w:t>“</w:t>
      </w:r>
      <w:commentRangeStart w:id="51"/>
      <w:commentRangeStart w:id="52"/>
      <w:commentRangeStart w:id="53"/>
      <w:commentRangeStart w:id="54"/>
      <w:r w:rsidRPr="001F0DA4">
        <w:rPr>
          <w:rFonts w:ascii="Times New Roman" w:hAnsi="Times New Roman" w:cs="Times New Roman"/>
          <w:sz w:val="24"/>
          <w:szCs w:val="24"/>
        </w:rPr>
        <w:t>Corbusier’s</w:t>
      </w:r>
      <w:del w:id="55" w:author="Project Orange" w:date="2024-08-19T16:17:00Z" w16du:dateUtc="2024-08-19T15:17:00Z">
        <w:r w:rsidRPr="001F0DA4" w:rsidDel="008F7D99">
          <w:rPr>
            <w:rFonts w:ascii="Times New Roman" w:hAnsi="Times New Roman" w:cs="Times New Roman"/>
            <w:sz w:val="24"/>
            <w:szCs w:val="24"/>
          </w:rPr>
          <w:delText>’</w:delText>
        </w:r>
      </w:del>
      <w:r w:rsidRPr="001F0DA4">
        <w:rPr>
          <w:rFonts w:ascii="Times New Roman" w:hAnsi="Times New Roman" w:cs="Times New Roman"/>
          <w:sz w:val="24"/>
          <w:szCs w:val="24"/>
        </w:rPr>
        <w:t xml:space="preserve"> urban proposals were really part of an overestimation of his own personality, even if he was a genius</w:t>
      </w:r>
      <w:commentRangeEnd w:id="51"/>
      <w:r w:rsidR="001F0DA4" w:rsidRPr="001F0DA4">
        <w:rPr>
          <w:rStyle w:val="CommentReference"/>
        </w:rPr>
        <w:commentReference w:id="51"/>
      </w:r>
      <w:commentRangeEnd w:id="52"/>
      <w:r w:rsidR="004A4DCB">
        <w:rPr>
          <w:rStyle w:val="CommentReference"/>
        </w:rPr>
        <w:commentReference w:id="52"/>
      </w:r>
      <w:commentRangeEnd w:id="53"/>
      <w:r w:rsidR="006C7F17">
        <w:rPr>
          <w:rStyle w:val="CommentReference"/>
        </w:rPr>
        <w:commentReference w:id="53"/>
      </w:r>
      <w:commentRangeEnd w:id="54"/>
      <w:r w:rsidR="008D424A">
        <w:rPr>
          <w:rStyle w:val="CommentReference"/>
        </w:rPr>
        <w:commentReference w:id="54"/>
      </w:r>
      <w:r w:rsidRPr="001F0DA4">
        <w:rPr>
          <w:rFonts w:ascii="Times New Roman" w:hAnsi="Times New Roman" w:cs="Times New Roman"/>
          <w:sz w:val="24"/>
          <w:szCs w:val="24"/>
        </w:rPr>
        <w:t>.</w:t>
      </w:r>
      <w:r w:rsidR="004C7CCB"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4"/>
      </w:r>
      <w:r w:rsidR="00185FED" w:rsidRPr="001F0DA4">
        <w:rPr>
          <w:rFonts w:ascii="Times New Roman" w:hAnsi="Times New Roman" w:cs="Times New Roman"/>
          <w:sz w:val="24"/>
          <w:szCs w:val="24"/>
        </w:rPr>
        <w:t xml:space="preserve"> </w:t>
      </w:r>
      <w:del w:id="56" w:author="Project Orange" w:date="2024-07-24T15:22:00Z">
        <w:r w:rsidR="00185FED" w:rsidRPr="001F0DA4" w:rsidDel="008D424A">
          <w:rPr>
            <w:rFonts w:ascii="Times New Roman" w:hAnsi="Times New Roman" w:cs="Times New Roman"/>
            <w:sz w:val="24"/>
            <w:szCs w:val="24"/>
          </w:rPr>
          <w:delText>It is not about us.</w:delText>
        </w:r>
      </w:del>
      <w:ins w:id="57" w:author="Project Orange" w:date="2024-07-24T15:22:00Z">
        <w:r w:rsidR="008D424A">
          <w:rPr>
            <w:rFonts w:ascii="Times New Roman" w:hAnsi="Times New Roman" w:cs="Times New Roman"/>
            <w:sz w:val="24"/>
            <w:szCs w:val="24"/>
          </w:rPr>
          <w:t>In other words, the iden</w:t>
        </w:r>
      </w:ins>
      <w:ins w:id="58" w:author="Project Orange" w:date="2024-07-24T15:23:00Z">
        <w:r w:rsidR="008D424A">
          <w:rPr>
            <w:rFonts w:ascii="Times New Roman" w:hAnsi="Times New Roman" w:cs="Times New Roman"/>
            <w:sz w:val="24"/>
            <w:szCs w:val="24"/>
          </w:rPr>
          <w:t>tity of the architect is at odds with the circumstances we find ourselves in.</w:t>
        </w:r>
      </w:ins>
    </w:p>
    <w:p w14:paraId="6D23D07E" w14:textId="77777777" w:rsidR="004C7CCB" w:rsidRPr="001F0DA4" w:rsidRDefault="004C7CCB" w:rsidP="004C7CCB">
      <w:pPr>
        <w:spacing w:after="0"/>
        <w:rPr>
          <w:rFonts w:ascii="Times New Roman" w:hAnsi="Times New Roman" w:cs="Times New Roman"/>
          <w:sz w:val="24"/>
          <w:szCs w:val="24"/>
        </w:rPr>
      </w:pPr>
    </w:p>
    <w:p w14:paraId="7E430C5B" w14:textId="793DB0A6" w:rsidR="000A256E" w:rsidRPr="001F0DA4" w:rsidRDefault="00B128C0" w:rsidP="000A256E">
      <w:pPr>
        <w:rPr>
          <w:rFonts w:ascii="Times New Roman" w:hAnsi="Times New Roman" w:cs="Times New Roman"/>
          <w:b/>
          <w:bCs/>
          <w:sz w:val="24"/>
          <w:szCs w:val="24"/>
        </w:rPr>
      </w:pPr>
      <w:r w:rsidRPr="001F0DA4">
        <w:rPr>
          <w:rFonts w:ascii="Times New Roman" w:hAnsi="Times New Roman" w:cs="Times New Roman"/>
          <w:b/>
          <w:bCs/>
          <w:sz w:val="24"/>
          <w:szCs w:val="24"/>
        </w:rPr>
        <w:t>(R)</w:t>
      </w:r>
      <w:r w:rsidR="000A256E" w:rsidRPr="001F0DA4">
        <w:rPr>
          <w:rFonts w:ascii="Times New Roman" w:hAnsi="Times New Roman" w:cs="Times New Roman"/>
          <w:b/>
          <w:bCs/>
          <w:sz w:val="24"/>
          <w:szCs w:val="24"/>
        </w:rPr>
        <w:t>evolution</w:t>
      </w:r>
    </w:p>
    <w:p w14:paraId="6D3DF538" w14:textId="65BB0309" w:rsidR="000A256E" w:rsidRPr="001F0DA4" w:rsidRDefault="000A256E" w:rsidP="000A256E">
      <w:pPr>
        <w:rPr>
          <w:rFonts w:ascii="Times New Roman" w:hAnsi="Times New Roman" w:cs="Times New Roman"/>
          <w:sz w:val="24"/>
          <w:szCs w:val="24"/>
        </w:rPr>
      </w:pPr>
      <w:r w:rsidRPr="001F0DA4">
        <w:rPr>
          <w:rFonts w:ascii="Times New Roman" w:hAnsi="Times New Roman" w:cs="Times New Roman"/>
          <w:sz w:val="24"/>
          <w:szCs w:val="24"/>
        </w:rPr>
        <w:t>We have come full circle: Architecture or Revolution?</w:t>
      </w:r>
      <w:r w:rsidR="00E562F9" w:rsidRPr="001F0DA4">
        <w:rPr>
          <w:rStyle w:val="EndnoteReference"/>
          <w:rFonts w:ascii="Times New Roman" w:hAnsi="Times New Roman" w:cs="Times New Roman"/>
          <w:sz w:val="24"/>
          <w:szCs w:val="24"/>
        </w:rPr>
        <w:endnoteReference w:id="5"/>
      </w:r>
      <w:r w:rsidR="008230BD" w:rsidRPr="001F0DA4">
        <w:rPr>
          <w:rFonts w:ascii="Times New Roman" w:hAnsi="Times New Roman" w:cs="Times New Roman"/>
          <w:sz w:val="24"/>
          <w:szCs w:val="24"/>
        </w:rPr>
        <w:t xml:space="preserve"> </w:t>
      </w:r>
      <w:r w:rsidRPr="001F0DA4">
        <w:rPr>
          <w:rFonts w:ascii="Times New Roman" w:hAnsi="Times New Roman" w:cs="Times New Roman"/>
          <w:sz w:val="24"/>
          <w:szCs w:val="24"/>
        </w:rPr>
        <w:t xml:space="preserve">It is time to </w:t>
      </w:r>
      <w:r w:rsidR="004C7CCB" w:rsidRPr="001F0DA4">
        <w:rPr>
          <w:rFonts w:ascii="Times New Roman" w:hAnsi="Times New Roman" w:cs="Times New Roman"/>
          <w:sz w:val="24"/>
          <w:szCs w:val="24"/>
        </w:rPr>
        <w:t xml:space="preserve">evolve </w:t>
      </w:r>
      <w:r w:rsidRPr="001F0DA4">
        <w:rPr>
          <w:rFonts w:ascii="Times New Roman" w:hAnsi="Times New Roman" w:cs="Times New Roman"/>
          <w:sz w:val="24"/>
          <w:szCs w:val="24"/>
        </w:rPr>
        <w:t xml:space="preserve">the </w:t>
      </w:r>
      <w:ins w:id="59" w:author="Project Orange" w:date="2024-08-19T16:17:00Z" w16du:dateUtc="2024-08-19T15:17:00Z">
        <w:r w:rsidR="008F7D99">
          <w:rPr>
            <w:rFonts w:ascii="Times New Roman" w:hAnsi="Times New Roman" w:cs="Times New Roman"/>
            <w:sz w:val="24"/>
            <w:szCs w:val="24"/>
          </w:rPr>
          <w:t xml:space="preserve">ideology </w:t>
        </w:r>
      </w:ins>
      <w:del w:id="60" w:author="Project Orange" w:date="2024-08-19T16:17:00Z" w16du:dateUtc="2024-08-19T15:17:00Z">
        <w:r w:rsidRPr="001F0DA4" w:rsidDel="008F7D99">
          <w:rPr>
            <w:rFonts w:ascii="Times New Roman" w:hAnsi="Times New Roman" w:cs="Times New Roman"/>
            <w:sz w:val="24"/>
            <w:szCs w:val="24"/>
          </w:rPr>
          <w:delText xml:space="preserve">practice </w:delText>
        </w:r>
      </w:del>
      <w:r w:rsidRPr="001F0DA4">
        <w:rPr>
          <w:rFonts w:ascii="Times New Roman" w:hAnsi="Times New Roman" w:cs="Times New Roman"/>
          <w:sz w:val="24"/>
          <w:szCs w:val="24"/>
        </w:rPr>
        <w:t xml:space="preserve">of architecture as </w:t>
      </w:r>
      <w:del w:id="61" w:author="Project Orange" w:date="2024-08-19T15:00:00Z" w16du:dateUtc="2024-08-19T14:00:00Z">
        <w:r w:rsidRPr="001F0DA4" w:rsidDel="005838FD">
          <w:rPr>
            <w:rFonts w:ascii="Times New Roman" w:hAnsi="Times New Roman" w:cs="Times New Roman"/>
            <w:sz w:val="24"/>
            <w:szCs w:val="24"/>
          </w:rPr>
          <w:delText xml:space="preserve">learned and </w:delText>
        </w:r>
      </w:del>
      <w:r w:rsidRPr="001F0DA4">
        <w:rPr>
          <w:rFonts w:ascii="Times New Roman" w:hAnsi="Times New Roman" w:cs="Times New Roman"/>
          <w:sz w:val="24"/>
          <w:szCs w:val="24"/>
        </w:rPr>
        <w:t>taught</w:t>
      </w:r>
      <w:ins w:id="62" w:author="Project Orange" w:date="2024-08-19T15:00:00Z" w16du:dateUtc="2024-08-19T14:00:00Z">
        <w:r w:rsidR="005838FD">
          <w:rPr>
            <w:rFonts w:ascii="Times New Roman" w:hAnsi="Times New Roman" w:cs="Times New Roman"/>
            <w:sz w:val="24"/>
            <w:szCs w:val="24"/>
          </w:rPr>
          <w:t xml:space="preserve"> and practiced</w:t>
        </w:r>
      </w:ins>
      <w:r w:rsidRPr="001F0DA4">
        <w:rPr>
          <w:rFonts w:ascii="Times New Roman" w:hAnsi="Times New Roman" w:cs="Times New Roman"/>
          <w:sz w:val="24"/>
          <w:szCs w:val="24"/>
        </w:rPr>
        <w:t xml:space="preserve">, that still believes in the power of the individual and the </w:t>
      </w:r>
      <w:r w:rsidR="008230BD" w:rsidRPr="001F0DA4">
        <w:rPr>
          <w:rFonts w:ascii="Times New Roman" w:hAnsi="Times New Roman" w:cs="Times New Roman"/>
          <w:sz w:val="24"/>
          <w:szCs w:val="24"/>
        </w:rPr>
        <w:t xml:space="preserve">market-led </w:t>
      </w:r>
      <w:r w:rsidRPr="001F0DA4">
        <w:rPr>
          <w:rFonts w:ascii="Times New Roman" w:hAnsi="Times New Roman" w:cs="Times New Roman"/>
          <w:sz w:val="24"/>
          <w:szCs w:val="24"/>
        </w:rPr>
        <w:t>rules of form-making. The Climate Emergency demands that the production of space is radically altered</w:t>
      </w:r>
      <w:ins w:id="63" w:author="Project Orange" w:date="2024-08-19T15:02:00Z" w16du:dateUtc="2024-08-19T14:02:00Z">
        <w:r w:rsidR="005838FD">
          <w:rPr>
            <w:rFonts w:ascii="Times New Roman" w:hAnsi="Times New Roman" w:cs="Times New Roman"/>
            <w:sz w:val="24"/>
            <w:szCs w:val="24"/>
          </w:rPr>
          <w:t>, to no longer</w:t>
        </w:r>
      </w:ins>
      <w:del w:id="64" w:author="Project Orange" w:date="2024-08-19T15:02:00Z" w16du:dateUtc="2024-08-19T14:02:00Z">
        <w:r w:rsidRPr="001F0DA4" w:rsidDel="005838FD">
          <w:rPr>
            <w:rFonts w:ascii="Times New Roman" w:hAnsi="Times New Roman" w:cs="Times New Roman"/>
            <w:sz w:val="24"/>
            <w:szCs w:val="24"/>
          </w:rPr>
          <w:delText xml:space="preserve"> from</w:delText>
        </w:r>
      </w:del>
      <w:r w:rsidRPr="001F0DA4">
        <w:rPr>
          <w:rFonts w:ascii="Times New Roman" w:hAnsi="Times New Roman" w:cs="Times New Roman"/>
          <w:sz w:val="24"/>
          <w:szCs w:val="24"/>
        </w:rPr>
        <w:t xml:space="preserve"> collud</w:t>
      </w:r>
      <w:ins w:id="65" w:author="Project Orange" w:date="2024-08-19T15:02:00Z" w16du:dateUtc="2024-08-19T14:02:00Z">
        <w:r w:rsidR="005838FD">
          <w:rPr>
            <w:rFonts w:ascii="Times New Roman" w:hAnsi="Times New Roman" w:cs="Times New Roman"/>
            <w:sz w:val="24"/>
            <w:szCs w:val="24"/>
          </w:rPr>
          <w:t>e</w:t>
        </w:r>
      </w:ins>
      <w:del w:id="66" w:author="Project Orange" w:date="2024-08-19T15:02:00Z" w16du:dateUtc="2024-08-19T14:02:00Z">
        <w:r w:rsidRPr="001F0DA4" w:rsidDel="005838FD">
          <w:rPr>
            <w:rFonts w:ascii="Times New Roman" w:hAnsi="Times New Roman" w:cs="Times New Roman"/>
            <w:sz w:val="24"/>
            <w:szCs w:val="24"/>
          </w:rPr>
          <w:delText>ing</w:delText>
        </w:r>
      </w:del>
      <w:r w:rsidRPr="001F0DA4">
        <w:rPr>
          <w:rFonts w:ascii="Times New Roman" w:hAnsi="Times New Roman" w:cs="Times New Roman"/>
          <w:sz w:val="24"/>
          <w:szCs w:val="24"/>
        </w:rPr>
        <w:t xml:space="preserve"> with the extraction economy </w:t>
      </w:r>
      <w:del w:id="67" w:author="Project Orange" w:date="2024-08-19T15:02:00Z" w16du:dateUtc="2024-08-19T14:02:00Z">
        <w:r w:rsidRPr="001F0DA4" w:rsidDel="005838FD">
          <w:rPr>
            <w:rFonts w:ascii="Times New Roman" w:hAnsi="Times New Roman" w:cs="Times New Roman"/>
            <w:sz w:val="24"/>
            <w:szCs w:val="24"/>
          </w:rPr>
          <w:delText xml:space="preserve">to </w:delText>
        </w:r>
      </w:del>
      <w:ins w:id="68" w:author="Project Orange" w:date="2024-08-19T15:02:00Z" w16du:dateUtc="2024-08-19T14:02:00Z">
        <w:r w:rsidR="005838FD">
          <w:rPr>
            <w:rFonts w:ascii="Times New Roman" w:hAnsi="Times New Roman" w:cs="Times New Roman"/>
            <w:sz w:val="24"/>
            <w:szCs w:val="24"/>
          </w:rPr>
          <w:t>and instead</w:t>
        </w:r>
        <w:r w:rsidR="005838FD" w:rsidRPr="001F0DA4">
          <w:rPr>
            <w:rFonts w:ascii="Times New Roman" w:hAnsi="Times New Roman" w:cs="Times New Roman"/>
            <w:sz w:val="24"/>
            <w:szCs w:val="24"/>
          </w:rPr>
          <w:t xml:space="preserve"> </w:t>
        </w:r>
      </w:ins>
      <w:r w:rsidRPr="001F0DA4">
        <w:rPr>
          <w:rFonts w:ascii="Times New Roman" w:hAnsi="Times New Roman" w:cs="Times New Roman"/>
          <w:sz w:val="24"/>
          <w:szCs w:val="24"/>
        </w:rPr>
        <w:t xml:space="preserve">becoming a regenerative process. When </w:t>
      </w:r>
      <w:r w:rsidR="00C66742" w:rsidRPr="001F0DA4">
        <w:rPr>
          <w:rFonts w:ascii="Times New Roman" w:hAnsi="Times New Roman" w:cs="Times New Roman"/>
          <w:sz w:val="24"/>
          <w:szCs w:val="24"/>
        </w:rPr>
        <w:t>Timothy Morton</w:t>
      </w:r>
      <w:r w:rsidRPr="001F0DA4">
        <w:rPr>
          <w:rFonts w:ascii="Times New Roman" w:hAnsi="Times New Roman" w:cs="Times New Roman"/>
          <w:sz w:val="24"/>
          <w:szCs w:val="24"/>
        </w:rPr>
        <w:t xml:space="preserve"> describes global warming as mass </w:t>
      </w:r>
      <w:r w:rsidRPr="001F0DA4">
        <w:rPr>
          <w:rFonts w:ascii="Times New Roman" w:hAnsi="Times New Roman" w:cs="Times New Roman"/>
          <w:sz w:val="24"/>
          <w:szCs w:val="24"/>
        </w:rPr>
        <w:lastRenderedPageBreak/>
        <w:t>extinction, he succinctly captures the horrific scale of the situation</w:t>
      </w:r>
      <w:r w:rsidR="008230BD"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6"/>
      </w:r>
      <w:r w:rsidR="008230BD" w:rsidRPr="001F0DA4">
        <w:rPr>
          <w:rFonts w:ascii="Times New Roman" w:hAnsi="Times New Roman" w:cs="Times New Roman"/>
          <w:sz w:val="24"/>
          <w:szCs w:val="24"/>
        </w:rPr>
        <w:t xml:space="preserve"> </w:t>
      </w:r>
      <w:r w:rsidRPr="001F0DA4">
        <w:rPr>
          <w:rFonts w:ascii="Times New Roman" w:hAnsi="Times New Roman" w:cs="Times New Roman"/>
          <w:sz w:val="24"/>
          <w:szCs w:val="24"/>
        </w:rPr>
        <w:t xml:space="preserve">He invites us to reflect that humanity has stolen from the future by plundering materials from deep within the earth and that we must learn, through nature, to live ecologically. </w:t>
      </w:r>
      <w:ins w:id="69" w:author="Project Orange" w:date="2024-07-24T15:19:00Z">
        <w:r w:rsidR="00687506">
          <w:rPr>
            <w:rFonts w:ascii="Times New Roman" w:hAnsi="Times New Roman" w:cs="Times New Roman"/>
            <w:sz w:val="24"/>
            <w:szCs w:val="24"/>
          </w:rPr>
          <w:t>At the heart of this crisis is the paradox of architecture</w:t>
        </w:r>
      </w:ins>
      <w:ins w:id="70" w:author="Project Orange" w:date="2024-07-24T15:20:00Z">
        <w:r w:rsidR="00687506">
          <w:rPr>
            <w:rFonts w:ascii="Times New Roman" w:hAnsi="Times New Roman" w:cs="Times New Roman"/>
            <w:sz w:val="24"/>
            <w:szCs w:val="24"/>
          </w:rPr>
          <w:t xml:space="preserve">; </w:t>
        </w:r>
      </w:ins>
      <w:ins w:id="71" w:author="Project Orange" w:date="2024-07-24T15:19:00Z">
        <w:r w:rsidR="00687506">
          <w:rPr>
            <w:rFonts w:ascii="Times New Roman" w:hAnsi="Times New Roman" w:cs="Times New Roman"/>
            <w:sz w:val="24"/>
            <w:szCs w:val="24"/>
          </w:rPr>
          <w:t xml:space="preserve">where to build, by </w:t>
        </w:r>
      </w:ins>
      <w:ins w:id="72" w:author="Project Orange" w:date="2024-07-24T15:20:00Z">
        <w:r w:rsidR="00687506">
          <w:rPr>
            <w:rFonts w:ascii="Times New Roman" w:hAnsi="Times New Roman" w:cs="Times New Roman"/>
            <w:sz w:val="24"/>
            <w:szCs w:val="24"/>
          </w:rPr>
          <w:t xml:space="preserve">definition, is to extract and create emissions. </w:t>
        </w:r>
      </w:ins>
      <w:ins w:id="73" w:author="Project Orange" w:date="2024-07-24T15:19:00Z">
        <w:r w:rsidR="00687506">
          <w:rPr>
            <w:rFonts w:ascii="Times New Roman" w:hAnsi="Times New Roman" w:cs="Times New Roman"/>
            <w:sz w:val="24"/>
            <w:szCs w:val="24"/>
          </w:rPr>
          <w:t xml:space="preserve"> </w:t>
        </w:r>
      </w:ins>
      <w:del w:id="74" w:author="Project Orange" w:date="2024-07-24T15:18:00Z">
        <w:r w:rsidRPr="00687506" w:rsidDel="00687506">
          <w:rPr>
            <w:rFonts w:ascii="Times New Roman" w:hAnsi="Times New Roman" w:cs="Times New Roman"/>
            <w:sz w:val="24"/>
            <w:szCs w:val="24"/>
          </w:rPr>
          <w:delText>This inevitably means building less, repairing and nurturing more;</w:delText>
        </w:r>
        <w:r w:rsidR="008230BD" w:rsidRPr="00687506" w:rsidDel="00687506">
          <w:rPr>
            <w:rFonts w:ascii="Times New Roman" w:hAnsi="Times New Roman" w:cs="Times New Roman"/>
            <w:sz w:val="24"/>
            <w:szCs w:val="24"/>
          </w:rPr>
          <w:delText xml:space="preserve"> </w:delText>
        </w:r>
        <w:r w:rsidR="008230BD" w:rsidRPr="00687506" w:rsidDel="00687506">
          <w:rPr>
            <w:rFonts w:ascii="Times New Roman" w:hAnsi="Times New Roman" w:cs="Times New Roman"/>
            <w:sz w:val="24"/>
            <w:szCs w:val="24"/>
            <w:rPrChange w:id="75" w:author="Project Orange" w:date="2024-07-24T15:21:00Z">
              <w:rPr>
                <w:rFonts w:ascii="Times New Roman" w:hAnsi="Times New Roman" w:cs="Times New Roman"/>
                <w:sz w:val="24"/>
                <w:szCs w:val="24"/>
                <w:highlight w:val="yellow"/>
              </w:rPr>
            </w:rPrChange>
          </w:rPr>
          <w:delText>in truth</w:delText>
        </w:r>
        <w:r w:rsidRPr="00687506" w:rsidDel="00687506">
          <w:rPr>
            <w:rFonts w:ascii="Times New Roman" w:hAnsi="Times New Roman" w:cs="Times New Roman"/>
            <w:sz w:val="24"/>
            <w:szCs w:val="24"/>
            <w:rPrChange w:id="76" w:author="Project Orange" w:date="2024-07-24T15:21:00Z">
              <w:rPr>
                <w:rFonts w:ascii="Times New Roman" w:hAnsi="Times New Roman" w:cs="Times New Roman"/>
                <w:sz w:val="24"/>
                <w:szCs w:val="24"/>
                <w:highlight w:val="yellow"/>
              </w:rPr>
            </w:rPrChange>
          </w:rPr>
          <w:delText xml:space="preserve"> the end of architecture as we know it</w:delText>
        </w:r>
        <w:r w:rsidRPr="00687506" w:rsidDel="00687506">
          <w:rPr>
            <w:rFonts w:ascii="Times New Roman" w:hAnsi="Times New Roman" w:cs="Times New Roman"/>
            <w:sz w:val="24"/>
            <w:szCs w:val="24"/>
          </w:rPr>
          <w:delText>.</w:delText>
        </w:r>
        <w:r w:rsidRPr="001F0DA4" w:rsidDel="00687506">
          <w:rPr>
            <w:rFonts w:ascii="Times New Roman" w:hAnsi="Times New Roman" w:cs="Times New Roman"/>
            <w:sz w:val="24"/>
            <w:szCs w:val="24"/>
          </w:rPr>
          <w:delText xml:space="preserve"> </w:delText>
        </w:r>
      </w:del>
      <w:r w:rsidRPr="001F0DA4">
        <w:rPr>
          <w:rFonts w:ascii="Times New Roman" w:hAnsi="Times New Roman" w:cs="Times New Roman"/>
          <w:sz w:val="24"/>
          <w:szCs w:val="24"/>
        </w:rPr>
        <w:t xml:space="preserve">We live in </w:t>
      </w:r>
      <w:ins w:id="77" w:author="Project Orange" w:date="2024-08-19T15:04:00Z" w16du:dateUtc="2024-08-19T14:04:00Z">
        <w:r w:rsidR="005838FD">
          <w:rPr>
            <w:rFonts w:ascii="Times New Roman" w:hAnsi="Times New Roman" w:cs="Times New Roman"/>
            <w:sz w:val="24"/>
            <w:szCs w:val="24"/>
          </w:rPr>
          <w:t>an</w:t>
        </w:r>
      </w:ins>
      <w:del w:id="78" w:author="Project Orange" w:date="2024-08-19T15:04:00Z" w16du:dateUtc="2024-08-19T14:04:00Z">
        <w:r w:rsidRPr="001F0DA4" w:rsidDel="005838FD">
          <w:rPr>
            <w:rFonts w:ascii="Times New Roman" w:hAnsi="Times New Roman" w:cs="Times New Roman"/>
            <w:sz w:val="24"/>
            <w:szCs w:val="24"/>
          </w:rPr>
          <w:delText>the</w:delText>
        </w:r>
      </w:del>
      <w:r w:rsidRPr="001F0DA4">
        <w:rPr>
          <w:rFonts w:ascii="Times New Roman" w:hAnsi="Times New Roman" w:cs="Times New Roman"/>
          <w:sz w:val="24"/>
          <w:szCs w:val="24"/>
        </w:rPr>
        <w:t xml:space="preserve"> age of consequences</w:t>
      </w:r>
      <w:r w:rsidR="00B51068" w:rsidRPr="001F0DA4">
        <w:rPr>
          <w:rFonts w:ascii="Times New Roman" w:hAnsi="Times New Roman" w:cs="Times New Roman"/>
          <w:sz w:val="24"/>
          <w:szCs w:val="24"/>
        </w:rPr>
        <w:t xml:space="preserve"> and t</w:t>
      </w:r>
      <w:r w:rsidRPr="001F0DA4">
        <w:rPr>
          <w:rFonts w:ascii="Times New Roman" w:hAnsi="Times New Roman" w:cs="Times New Roman"/>
          <w:sz w:val="24"/>
          <w:szCs w:val="24"/>
        </w:rPr>
        <w:t>here needs to be a compelling and radically different story to tell</w:t>
      </w:r>
      <w:r w:rsidR="00C66742" w:rsidRPr="001F0DA4">
        <w:rPr>
          <w:rFonts w:ascii="Times New Roman" w:hAnsi="Times New Roman" w:cs="Times New Roman"/>
          <w:sz w:val="24"/>
          <w:szCs w:val="24"/>
        </w:rPr>
        <w:t xml:space="preserve"> around how we use and share natural resources. </w:t>
      </w:r>
      <w:del w:id="79" w:author="Project Orange" w:date="2024-07-24T15:21:00Z">
        <w:r w:rsidR="00C66742" w:rsidRPr="00687506" w:rsidDel="00687506">
          <w:rPr>
            <w:rFonts w:ascii="Times New Roman" w:hAnsi="Times New Roman" w:cs="Times New Roman"/>
            <w:sz w:val="24"/>
            <w:szCs w:val="24"/>
            <w:rPrChange w:id="80" w:author="Project Orange" w:date="2024-07-24T15:21:00Z">
              <w:rPr>
                <w:rFonts w:ascii="Times New Roman" w:hAnsi="Times New Roman" w:cs="Times New Roman"/>
                <w:sz w:val="24"/>
                <w:szCs w:val="24"/>
                <w:highlight w:val="yellow"/>
              </w:rPr>
            </w:rPrChange>
          </w:rPr>
          <w:delText xml:space="preserve">Critically </w:delText>
        </w:r>
      </w:del>
      <w:proofErr w:type="gramStart"/>
      <w:ins w:id="81" w:author="Project Orange" w:date="2024-07-24T15:21:00Z">
        <w:r w:rsidR="00687506" w:rsidRPr="00687506">
          <w:rPr>
            <w:rFonts w:ascii="Times New Roman" w:hAnsi="Times New Roman" w:cs="Times New Roman"/>
            <w:sz w:val="24"/>
            <w:szCs w:val="24"/>
            <w:rPrChange w:id="82" w:author="Project Orange" w:date="2024-07-24T15:21:00Z">
              <w:rPr>
                <w:rFonts w:ascii="Times New Roman" w:hAnsi="Times New Roman" w:cs="Times New Roman"/>
                <w:sz w:val="24"/>
                <w:szCs w:val="24"/>
                <w:highlight w:val="yellow"/>
              </w:rPr>
            </w:rPrChange>
          </w:rPr>
          <w:t>Specifically</w:t>
        </w:r>
        <w:proofErr w:type="gramEnd"/>
        <w:r w:rsidR="00687506" w:rsidRPr="00687506">
          <w:rPr>
            <w:rFonts w:ascii="Times New Roman" w:hAnsi="Times New Roman" w:cs="Times New Roman"/>
            <w:sz w:val="24"/>
            <w:szCs w:val="24"/>
            <w:rPrChange w:id="83" w:author="Project Orange" w:date="2024-07-24T15:21:00Z">
              <w:rPr>
                <w:rFonts w:ascii="Times New Roman" w:hAnsi="Times New Roman" w:cs="Times New Roman"/>
                <w:sz w:val="24"/>
                <w:szCs w:val="24"/>
                <w:highlight w:val="yellow"/>
              </w:rPr>
            </w:rPrChange>
          </w:rPr>
          <w:t xml:space="preserve"> </w:t>
        </w:r>
      </w:ins>
      <w:r w:rsidR="00C66742" w:rsidRPr="00687506">
        <w:rPr>
          <w:rFonts w:ascii="Times New Roman" w:hAnsi="Times New Roman" w:cs="Times New Roman"/>
          <w:sz w:val="24"/>
          <w:szCs w:val="24"/>
          <w:rPrChange w:id="84" w:author="Project Orange" w:date="2024-07-24T15:21:00Z">
            <w:rPr>
              <w:rFonts w:ascii="Times New Roman" w:hAnsi="Times New Roman" w:cs="Times New Roman"/>
              <w:sz w:val="24"/>
              <w:szCs w:val="24"/>
              <w:highlight w:val="yellow"/>
            </w:rPr>
          </w:rPrChange>
        </w:rPr>
        <w:t xml:space="preserve">our global </w:t>
      </w:r>
      <w:ins w:id="85" w:author="Project Orange" w:date="2024-07-24T15:28:00Z">
        <w:r w:rsidR="002C1C2A">
          <w:rPr>
            <w:rFonts w:ascii="Times New Roman" w:hAnsi="Times New Roman" w:cs="Times New Roman"/>
            <w:sz w:val="24"/>
            <w:szCs w:val="24"/>
          </w:rPr>
          <w:t xml:space="preserve">transactional </w:t>
        </w:r>
      </w:ins>
      <w:commentRangeStart w:id="86"/>
      <w:commentRangeStart w:id="87"/>
      <w:r w:rsidR="00C66742" w:rsidRPr="00687506">
        <w:rPr>
          <w:rFonts w:ascii="Times New Roman" w:hAnsi="Times New Roman" w:cs="Times New Roman"/>
          <w:sz w:val="24"/>
          <w:szCs w:val="24"/>
          <w:rPrChange w:id="88" w:author="Project Orange" w:date="2024-07-24T15:21:00Z">
            <w:rPr>
              <w:rFonts w:ascii="Times New Roman" w:hAnsi="Times New Roman" w:cs="Times New Roman"/>
              <w:sz w:val="24"/>
              <w:szCs w:val="24"/>
              <w:highlight w:val="yellow"/>
            </w:rPr>
          </w:rPrChange>
        </w:rPr>
        <w:t xml:space="preserve">capitalist </w:t>
      </w:r>
      <w:commentRangeEnd w:id="86"/>
      <w:r w:rsidR="006A228B" w:rsidRPr="00687506">
        <w:rPr>
          <w:rStyle w:val="CommentReference"/>
        </w:rPr>
        <w:commentReference w:id="86"/>
      </w:r>
      <w:commentRangeEnd w:id="87"/>
      <w:r w:rsidR="008D424A">
        <w:rPr>
          <w:rStyle w:val="CommentReference"/>
        </w:rPr>
        <w:commentReference w:id="87"/>
      </w:r>
      <w:r w:rsidR="00C66742" w:rsidRPr="00687506">
        <w:rPr>
          <w:rFonts w:ascii="Times New Roman" w:hAnsi="Times New Roman" w:cs="Times New Roman"/>
          <w:sz w:val="24"/>
          <w:szCs w:val="24"/>
          <w:rPrChange w:id="89" w:author="Project Orange" w:date="2024-07-24T15:21:00Z">
            <w:rPr>
              <w:rFonts w:ascii="Times New Roman" w:hAnsi="Times New Roman" w:cs="Times New Roman"/>
              <w:sz w:val="24"/>
              <w:szCs w:val="24"/>
              <w:highlight w:val="yellow"/>
            </w:rPr>
          </w:rPrChange>
        </w:rPr>
        <w:t xml:space="preserve">economy is widely seen as the only viable model available to humanity in order to thrive. </w:t>
      </w:r>
      <w:commentRangeStart w:id="90"/>
      <w:r w:rsidR="00C66742" w:rsidRPr="00D95394">
        <w:rPr>
          <w:rFonts w:ascii="Times New Roman" w:hAnsi="Times New Roman" w:cs="Times New Roman"/>
          <w:sz w:val="24"/>
          <w:szCs w:val="24"/>
          <w:rPrChange w:id="91" w:author="Project Orange" w:date="2024-08-19T15:07:00Z" w16du:dateUtc="2024-08-19T14:07:00Z">
            <w:rPr>
              <w:rFonts w:ascii="Times New Roman" w:hAnsi="Times New Roman" w:cs="Times New Roman"/>
              <w:sz w:val="24"/>
              <w:szCs w:val="24"/>
              <w:highlight w:val="yellow"/>
            </w:rPr>
          </w:rPrChange>
        </w:rPr>
        <w:t>This is not a truth, but rather</w:t>
      </w:r>
      <w:ins w:id="92" w:author="Project Orange" w:date="2024-07-24T15:29:00Z">
        <w:r w:rsidR="002C1C2A" w:rsidRPr="00D95394">
          <w:rPr>
            <w:rFonts w:ascii="Times New Roman" w:hAnsi="Times New Roman" w:cs="Times New Roman"/>
            <w:sz w:val="24"/>
            <w:szCs w:val="24"/>
            <w:rPrChange w:id="93" w:author="Project Orange" w:date="2024-08-19T15:07:00Z" w16du:dateUtc="2024-08-19T14:07:00Z">
              <w:rPr>
                <w:rFonts w:ascii="Times New Roman" w:hAnsi="Times New Roman" w:cs="Times New Roman"/>
                <w:sz w:val="24"/>
                <w:szCs w:val="24"/>
                <w:highlight w:val="yellow"/>
              </w:rPr>
            </w:rPrChange>
          </w:rPr>
          <w:t xml:space="preserve"> the</w:t>
        </w:r>
      </w:ins>
      <w:r w:rsidR="00C66742" w:rsidRPr="00D95394">
        <w:rPr>
          <w:rFonts w:ascii="Times New Roman" w:hAnsi="Times New Roman" w:cs="Times New Roman"/>
          <w:sz w:val="24"/>
          <w:szCs w:val="24"/>
          <w:rPrChange w:id="94" w:author="Project Orange" w:date="2024-08-19T15:07:00Z" w16du:dateUtc="2024-08-19T14:07:00Z">
            <w:rPr>
              <w:rFonts w:ascii="Times New Roman" w:hAnsi="Times New Roman" w:cs="Times New Roman"/>
              <w:sz w:val="24"/>
              <w:szCs w:val="24"/>
              <w:highlight w:val="yellow"/>
            </w:rPr>
          </w:rPrChange>
        </w:rPr>
        <w:t xml:space="preserve"> belief in a model that has proved successful to those in power</w:t>
      </w:r>
      <w:r w:rsidR="00C66742" w:rsidRPr="002C1C2A">
        <w:rPr>
          <w:rFonts w:ascii="Times New Roman" w:hAnsi="Times New Roman" w:cs="Times New Roman"/>
          <w:sz w:val="24"/>
          <w:szCs w:val="24"/>
          <w:rPrChange w:id="95" w:author="Project Orange" w:date="2024-07-24T15:28:00Z">
            <w:rPr>
              <w:rFonts w:ascii="Times New Roman" w:hAnsi="Times New Roman" w:cs="Times New Roman"/>
              <w:sz w:val="24"/>
              <w:szCs w:val="24"/>
              <w:highlight w:val="yellow"/>
            </w:rPr>
          </w:rPrChange>
        </w:rPr>
        <w:t xml:space="preserve">. </w:t>
      </w:r>
      <w:commentRangeEnd w:id="90"/>
      <w:r w:rsidR="007F6D85" w:rsidRPr="002C1C2A">
        <w:rPr>
          <w:rStyle w:val="CommentReference"/>
        </w:rPr>
        <w:commentReference w:id="90"/>
      </w:r>
      <w:r w:rsidRPr="002C1C2A">
        <w:rPr>
          <w:rFonts w:ascii="Times New Roman" w:hAnsi="Times New Roman" w:cs="Times New Roman"/>
          <w:sz w:val="24"/>
          <w:szCs w:val="24"/>
          <w:rPrChange w:id="96" w:author="Project Orange" w:date="2024-07-24T15:28:00Z">
            <w:rPr>
              <w:rFonts w:ascii="Times New Roman" w:hAnsi="Times New Roman" w:cs="Times New Roman"/>
              <w:sz w:val="24"/>
              <w:szCs w:val="24"/>
              <w:highlight w:val="yellow"/>
            </w:rPr>
          </w:rPrChange>
        </w:rPr>
        <w:t>George Monbiot challenges the status quo of the mono-capitalist ideology, arguing that discredited narratives cannot just be discarded, they need to be replaced with a new narrative that is both political and societal</w:t>
      </w:r>
      <w:r w:rsidR="00B51068" w:rsidRPr="002C1C2A">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7"/>
      </w:r>
      <w:r w:rsidR="00B51068" w:rsidRPr="001F0DA4">
        <w:rPr>
          <w:rFonts w:ascii="Times New Roman" w:hAnsi="Times New Roman" w:cs="Times New Roman"/>
          <w:sz w:val="24"/>
          <w:szCs w:val="24"/>
        </w:rPr>
        <w:t xml:space="preserve"> </w:t>
      </w:r>
      <w:r w:rsidR="00F8267E" w:rsidRPr="001F0DA4">
        <w:rPr>
          <w:rFonts w:ascii="Times New Roman" w:hAnsi="Times New Roman" w:cs="Times New Roman"/>
          <w:sz w:val="24"/>
          <w:szCs w:val="24"/>
        </w:rPr>
        <w:t>Y</w:t>
      </w:r>
      <w:r w:rsidR="00B51068" w:rsidRPr="001F0DA4">
        <w:rPr>
          <w:rFonts w:ascii="Times New Roman" w:hAnsi="Times New Roman" w:cs="Times New Roman"/>
          <w:sz w:val="24"/>
          <w:szCs w:val="24"/>
        </w:rPr>
        <w:t>et f</w:t>
      </w:r>
      <w:r w:rsidRPr="001F0DA4">
        <w:rPr>
          <w:rFonts w:ascii="Times New Roman" w:hAnsi="Times New Roman" w:cs="Times New Roman"/>
          <w:sz w:val="24"/>
          <w:szCs w:val="24"/>
        </w:rPr>
        <w:t xml:space="preserve">rom within the </w:t>
      </w:r>
      <w:ins w:id="97" w:author="Project Orange" w:date="2024-08-19T16:18:00Z" w16du:dateUtc="2024-08-19T15:18:00Z">
        <w:r w:rsidR="008F7D99">
          <w:rPr>
            <w:rFonts w:ascii="Times New Roman" w:hAnsi="Times New Roman" w:cs="Times New Roman"/>
            <w:sz w:val="24"/>
            <w:szCs w:val="24"/>
          </w:rPr>
          <w:t xml:space="preserve">culture of </w:t>
        </w:r>
      </w:ins>
      <w:r w:rsidRPr="001F0DA4">
        <w:rPr>
          <w:rFonts w:ascii="Times New Roman" w:hAnsi="Times New Roman" w:cs="Times New Roman"/>
          <w:sz w:val="24"/>
          <w:szCs w:val="24"/>
        </w:rPr>
        <w:t>tech-turbo-charged consumeris</w:t>
      </w:r>
      <w:ins w:id="98" w:author="Project Orange" w:date="2024-08-19T16:18:00Z" w16du:dateUtc="2024-08-19T15:18:00Z">
        <w:r w:rsidR="008F7D99">
          <w:rPr>
            <w:rFonts w:ascii="Times New Roman" w:hAnsi="Times New Roman" w:cs="Times New Roman"/>
            <w:sz w:val="24"/>
            <w:szCs w:val="24"/>
          </w:rPr>
          <w:t>m</w:t>
        </w:r>
      </w:ins>
      <w:ins w:id="99" w:author="Project Orange" w:date="2024-08-19T16:19:00Z" w16du:dateUtc="2024-08-19T15:19:00Z">
        <w:r w:rsidR="008F7D99">
          <w:rPr>
            <w:rFonts w:ascii="Times New Roman" w:hAnsi="Times New Roman" w:cs="Times New Roman"/>
            <w:sz w:val="24"/>
            <w:szCs w:val="24"/>
          </w:rPr>
          <w:t>,</w:t>
        </w:r>
      </w:ins>
      <w:del w:id="100" w:author="Project Orange" w:date="2024-08-19T16:18:00Z" w16du:dateUtc="2024-08-19T15:18:00Z">
        <w:r w:rsidRPr="001F0DA4" w:rsidDel="008F7D99">
          <w:rPr>
            <w:rFonts w:ascii="Times New Roman" w:hAnsi="Times New Roman" w:cs="Times New Roman"/>
            <w:sz w:val="24"/>
            <w:szCs w:val="24"/>
          </w:rPr>
          <w:delText>t economy</w:delText>
        </w:r>
      </w:del>
      <w:r w:rsidRPr="001F0DA4">
        <w:rPr>
          <w:rFonts w:ascii="Times New Roman" w:hAnsi="Times New Roman" w:cs="Times New Roman"/>
          <w:sz w:val="24"/>
          <w:szCs w:val="24"/>
        </w:rPr>
        <w:t xml:space="preserve"> it is a struggle to understand politics as a communal activity because we have been programmed to construct our identity as consumers rather than citizens</w:t>
      </w:r>
      <w:r w:rsidR="00B51068"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8"/>
      </w:r>
      <w:r w:rsidR="00B51068" w:rsidRPr="001F0DA4">
        <w:rPr>
          <w:rFonts w:ascii="Times New Roman" w:hAnsi="Times New Roman" w:cs="Times New Roman"/>
          <w:sz w:val="24"/>
          <w:szCs w:val="24"/>
        </w:rPr>
        <w:t xml:space="preserve"> </w:t>
      </w:r>
      <w:r w:rsidRPr="001F0DA4">
        <w:rPr>
          <w:rFonts w:ascii="Times New Roman" w:hAnsi="Times New Roman" w:cs="Times New Roman"/>
          <w:sz w:val="24"/>
          <w:szCs w:val="24"/>
        </w:rPr>
        <w:t xml:space="preserve">How might new stories come to be written in the age of climate emergency? While Corbusier’s call to arms remains potent </w:t>
      </w:r>
      <w:r w:rsidR="00B51068" w:rsidRPr="001F0DA4">
        <w:rPr>
          <w:rFonts w:ascii="Times New Roman" w:hAnsi="Times New Roman" w:cs="Times New Roman"/>
          <w:sz w:val="24"/>
          <w:szCs w:val="24"/>
        </w:rPr>
        <w:t xml:space="preserve">it reflects </w:t>
      </w:r>
      <w:r w:rsidRPr="001F0DA4">
        <w:rPr>
          <w:rFonts w:ascii="Times New Roman" w:hAnsi="Times New Roman" w:cs="Times New Roman"/>
          <w:sz w:val="24"/>
          <w:szCs w:val="24"/>
        </w:rPr>
        <w:t xml:space="preserve">an entirely different </w:t>
      </w:r>
      <w:r w:rsidR="00B51068" w:rsidRPr="001F0DA4">
        <w:rPr>
          <w:rFonts w:ascii="Times New Roman" w:hAnsi="Times New Roman" w:cs="Times New Roman"/>
          <w:sz w:val="24"/>
          <w:szCs w:val="24"/>
        </w:rPr>
        <w:t xml:space="preserve">historical and </w:t>
      </w:r>
      <w:r w:rsidR="00C66742" w:rsidRPr="001F0DA4">
        <w:rPr>
          <w:rFonts w:ascii="Times New Roman" w:hAnsi="Times New Roman" w:cs="Times New Roman"/>
          <w:sz w:val="24"/>
          <w:szCs w:val="24"/>
        </w:rPr>
        <w:t>shockingly new</w:t>
      </w:r>
      <w:r w:rsidR="00B51068" w:rsidRPr="001F0DA4">
        <w:rPr>
          <w:rFonts w:ascii="Times New Roman" w:hAnsi="Times New Roman" w:cs="Times New Roman"/>
          <w:sz w:val="24"/>
          <w:szCs w:val="24"/>
        </w:rPr>
        <w:t xml:space="preserve"> geological </w:t>
      </w:r>
      <w:proofErr w:type="gramStart"/>
      <w:r w:rsidRPr="001F0DA4">
        <w:rPr>
          <w:rFonts w:ascii="Times New Roman" w:hAnsi="Times New Roman" w:cs="Times New Roman"/>
          <w:sz w:val="24"/>
          <w:szCs w:val="24"/>
        </w:rPr>
        <w:t>context</w:t>
      </w:r>
      <w:r w:rsidR="00C66742" w:rsidRPr="001F0DA4">
        <w:rPr>
          <w:rFonts w:ascii="Times New Roman" w:hAnsi="Times New Roman" w:cs="Times New Roman"/>
          <w:sz w:val="24"/>
          <w:szCs w:val="24"/>
        </w:rPr>
        <w:t>;</w:t>
      </w:r>
      <w:proofErr w:type="gramEnd"/>
      <w:r w:rsidR="00C66742" w:rsidRPr="001F0DA4">
        <w:rPr>
          <w:rFonts w:ascii="Times New Roman" w:hAnsi="Times New Roman" w:cs="Times New Roman"/>
          <w:sz w:val="24"/>
          <w:szCs w:val="24"/>
        </w:rPr>
        <w:t xml:space="preserve"> </w:t>
      </w:r>
      <w:r w:rsidR="00B51068" w:rsidRPr="001F0DA4">
        <w:rPr>
          <w:rFonts w:ascii="Times New Roman" w:hAnsi="Times New Roman" w:cs="Times New Roman"/>
          <w:sz w:val="24"/>
          <w:szCs w:val="24"/>
        </w:rPr>
        <w:t>the Anthropocene.</w:t>
      </w:r>
      <w:r w:rsidRPr="001F0DA4">
        <w:rPr>
          <w:rFonts w:ascii="Times New Roman" w:hAnsi="Times New Roman" w:cs="Times New Roman"/>
          <w:sz w:val="24"/>
          <w:szCs w:val="24"/>
        </w:rPr>
        <w:t xml:space="preserve"> Rem </w:t>
      </w:r>
      <w:proofErr w:type="spellStart"/>
      <w:r w:rsidRPr="001F0DA4">
        <w:rPr>
          <w:rFonts w:ascii="Times New Roman" w:hAnsi="Times New Roman" w:cs="Times New Roman"/>
          <w:sz w:val="24"/>
          <w:szCs w:val="24"/>
        </w:rPr>
        <w:t>Koolhass</w:t>
      </w:r>
      <w:proofErr w:type="spellEnd"/>
      <w:r w:rsidRPr="001F0DA4">
        <w:rPr>
          <w:rFonts w:ascii="Times New Roman" w:hAnsi="Times New Roman" w:cs="Times New Roman"/>
          <w:sz w:val="24"/>
          <w:szCs w:val="24"/>
        </w:rPr>
        <w:t xml:space="preserve"> reflects that</w:t>
      </w:r>
      <w:ins w:id="101" w:author="Brook, Richard" w:date="2024-07-05T13:09:00Z">
        <w:r w:rsidR="007F6D85">
          <w:rPr>
            <w:rFonts w:ascii="Times New Roman" w:hAnsi="Times New Roman" w:cs="Times New Roman"/>
            <w:sz w:val="24"/>
            <w:szCs w:val="24"/>
          </w:rPr>
          <w:t>,</w:t>
        </w:r>
      </w:ins>
      <w:r w:rsidRPr="001F0DA4">
        <w:rPr>
          <w:rFonts w:ascii="Times New Roman" w:hAnsi="Times New Roman" w:cs="Times New Roman"/>
          <w:sz w:val="24"/>
          <w:szCs w:val="24"/>
        </w:rPr>
        <w:t xml:space="preserve"> as </w:t>
      </w:r>
      <w:r w:rsidR="00C66742" w:rsidRPr="001F0DA4">
        <w:rPr>
          <w:rFonts w:ascii="Times New Roman" w:hAnsi="Times New Roman" w:cs="Times New Roman"/>
          <w:sz w:val="24"/>
          <w:szCs w:val="24"/>
        </w:rPr>
        <w:t xml:space="preserve">a </w:t>
      </w:r>
      <w:r w:rsidRPr="001F0DA4">
        <w:rPr>
          <w:rFonts w:ascii="Times New Roman" w:hAnsi="Times New Roman" w:cs="Times New Roman"/>
          <w:sz w:val="24"/>
          <w:szCs w:val="24"/>
        </w:rPr>
        <w:t>polemic</w:t>
      </w:r>
      <w:ins w:id="102" w:author="Brook, Richard" w:date="2024-07-05T13:09:00Z">
        <w:r w:rsidR="007F6D85">
          <w:rPr>
            <w:rFonts w:ascii="Times New Roman" w:hAnsi="Times New Roman" w:cs="Times New Roman"/>
            <w:sz w:val="24"/>
            <w:szCs w:val="24"/>
          </w:rPr>
          <w:t>,</w:t>
        </w:r>
      </w:ins>
      <w:r w:rsidRPr="001F0DA4">
        <w:rPr>
          <w:rFonts w:ascii="Times New Roman" w:hAnsi="Times New Roman" w:cs="Times New Roman"/>
          <w:sz w:val="24"/>
          <w:szCs w:val="24"/>
        </w:rPr>
        <w:t xml:space="preserve"> </w:t>
      </w:r>
      <w:ins w:id="103" w:author="Brook, Richard" w:date="2024-07-05T13:09:00Z">
        <w:r w:rsidR="007F6D85">
          <w:rPr>
            <w:rFonts w:ascii="Times New Roman" w:hAnsi="Times New Roman" w:cs="Times New Roman"/>
            <w:sz w:val="24"/>
            <w:szCs w:val="24"/>
          </w:rPr>
          <w:t xml:space="preserve">Corbusier’s </w:t>
        </w:r>
      </w:ins>
      <w:del w:id="104" w:author="Brook, Richard" w:date="2024-07-05T13:09:00Z">
        <w:r w:rsidR="00B51068" w:rsidRPr="001F0DA4" w:rsidDel="007F6D85">
          <w:rPr>
            <w:rFonts w:ascii="Times New Roman" w:hAnsi="Times New Roman" w:cs="Times New Roman"/>
            <w:sz w:val="24"/>
            <w:szCs w:val="24"/>
          </w:rPr>
          <w:delText xml:space="preserve">his </w:delText>
        </w:r>
      </w:del>
      <w:del w:id="105" w:author="Project Orange" w:date="2024-08-19T16:18:00Z" w16du:dateUtc="2024-08-19T15:18:00Z">
        <w:r w:rsidR="00B51068" w:rsidRPr="001F0DA4" w:rsidDel="008F7D99">
          <w:rPr>
            <w:rFonts w:ascii="Times New Roman" w:hAnsi="Times New Roman" w:cs="Times New Roman"/>
            <w:sz w:val="24"/>
            <w:szCs w:val="24"/>
          </w:rPr>
          <w:delText>words</w:delText>
        </w:r>
      </w:del>
      <w:ins w:id="106" w:author="Project Orange" w:date="2024-08-19T16:18:00Z" w16du:dateUtc="2024-08-19T15:18:00Z">
        <w:r w:rsidR="008F7D99">
          <w:rPr>
            <w:rFonts w:ascii="Times New Roman" w:hAnsi="Times New Roman" w:cs="Times New Roman"/>
            <w:sz w:val="24"/>
            <w:szCs w:val="24"/>
          </w:rPr>
          <w:t>declaration</w:t>
        </w:r>
      </w:ins>
      <w:ins w:id="107" w:author="Project Orange" w:date="2024-08-19T16:19:00Z" w16du:dateUtc="2024-08-19T15:19:00Z">
        <w:r w:rsidR="008F7D99">
          <w:rPr>
            <w:rFonts w:ascii="Times New Roman" w:hAnsi="Times New Roman" w:cs="Times New Roman"/>
            <w:sz w:val="24"/>
            <w:szCs w:val="24"/>
          </w:rPr>
          <w:t>s</w:t>
        </w:r>
      </w:ins>
      <w:r w:rsidRPr="001F0DA4">
        <w:rPr>
          <w:rFonts w:ascii="Times New Roman" w:hAnsi="Times New Roman" w:cs="Times New Roman"/>
          <w:sz w:val="24"/>
          <w:szCs w:val="24"/>
        </w:rPr>
        <w:t xml:space="preserve"> </w:t>
      </w:r>
      <w:r w:rsidR="00C66742" w:rsidRPr="001F0DA4">
        <w:rPr>
          <w:rFonts w:ascii="Times New Roman" w:hAnsi="Times New Roman" w:cs="Times New Roman"/>
          <w:sz w:val="24"/>
          <w:szCs w:val="24"/>
        </w:rPr>
        <w:t>have been</w:t>
      </w:r>
      <w:r w:rsidRPr="001F0DA4">
        <w:rPr>
          <w:rFonts w:ascii="Times New Roman" w:hAnsi="Times New Roman" w:cs="Times New Roman"/>
          <w:sz w:val="24"/>
          <w:szCs w:val="24"/>
        </w:rPr>
        <w:t xml:space="preserve"> successful, but </w:t>
      </w:r>
      <w:r w:rsidR="00C66742" w:rsidRPr="001F0DA4">
        <w:rPr>
          <w:rFonts w:ascii="Times New Roman" w:hAnsi="Times New Roman" w:cs="Times New Roman"/>
          <w:sz w:val="24"/>
          <w:szCs w:val="24"/>
        </w:rPr>
        <w:t>inflicted</w:t>
      </w:r>
      <w:r w:rsidRPr="001F0DA4">
        <w:rPr>
          <w:rFonts w:ascii="Times New Roman" w:hAnsi="Times New Roman" w:cs="Times New Roman"/>
          <w:sz w:val="24"/>
          <w:szCs w:val="24"/>
        </w:rPr>
        <w:t xml:space="preserve"> enormous damage to the cause of architecture, in the sense that they were so outrageous that it gave an alibi for countless philistine and uncreative authors to make an idea of </w:t>
      </w:r>
      <w:commentRangeStart w:id="108"/>
      <w:commentRangeStart w:id="109"/>
      <w:r w:rsidRPr="001F0DA4">
        <w:rPr>
          <w:rFonts w:ascii="Times New Roman" w:hAnsi="Times New Roman" w:cs="Times New Roman"/>
          <w:sz w:val="24"/>
          <w:szCs w:val="24"/>
        </w:rPr>
        <w:t>tabula rasa acceptable</w:t>
      </w:r>
      <w:r w:rsidR="00B51068"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9"/>
      </w:r>
      <w:r w:rsidR="00B51068" w:rsidRPr="001F0DA4">
        <w:rPr>
          <w:rFonts w:ascii="Times New Roman" w:hAnsi="Times New Roman" w:cs="Times New Roman"/>
          <w:sz w:val="24"/>
          <w:szCs w:val="24"/>
          <w:vertAlign w:val="superscript"/>
        </w:rPr>
        <w:t xml:space="preserve"> </w:t>
      </w:r>
      <w:r w:rsidRPr="001F0DA4">
        <w:rPr>
          <w:rFonts w:ascii="Times New Roman" w:hAnsi="Times New Roman" w:cs="Times New Roman"/>
          <w:sz w:val="24"/>
          <w:szCs w:val="24"/>
        </w:rPr>
        <w:t xml:space="preserve"> </w:t>
      </w:r>
      <w:commentRangeEnd w:id="108"/>
      <w:r w:rsidR="007F6D85">
        <w:rPr>
          <w:rStyle w:val="CommentReference"/>
        </w:rPr>
        <w:commentReference w:id="108"/>
      </w:r>
      <w:commentRangeEnd w:id="109"/>
      <w:r w:rsidR="00C80D14">
        <w:rPr>
          <w:rStyle w:val="CommentReference"/>
        </w:rPr>
        <w:commentReference w:id="109"/>
      </w:r>
      <w:ins w:id="110" w:author="Project Orange" w:date="2024-07-24T15:30:00Z">
        <w:r w:rsidR="002C1C2A">
          <w:rPr>
            <w:rFonts w:ascii="Times New Roman" w:hAnsi="Times New Roman" w:cs="Times New Roman"/>
            <w:sz w:val="24"/>
            <w:szCs w:val="24"/>
          </w:rPr>
          <w:t xml:space="preserve">While in the </w:t>
        </w:r>
      </w:ins>
      <w:ins w:id="111" w:author="Project Orange" w:date="2024-07-24T15:32:00Z">
        <w:r w:rsidR="0011495B">
          <w:rPr>
            <w:rFonts w:ascii="Times New Roman" w:hAnsi="Times New Roman" w:cs="Times New Roman"/>
            <w:sz w:val="24"/>
            <w:szCs w:val="24"/>
          </w:rPr>
          <w:t>g</w:t>
        </w:r>
      </w:ins>
      <w:ins w:id="112" w:author="Project Orange" w:date="2024-07-24T15:30:00Z">
        <w:r w:rsidR="002C1C2A">
          <w:rPr>
            <w:rFonts w:ascii="Times New Roman" w:hAnsi="Times New Roman" w:cs="Times New Roman"/>
            <w:sz w:val="24"/>
            <w:szCs w:val="24"/>
          </w:rPr>
          <w:t xml:space="preserve">lobal </w:t>
        </w:r>
      </w:ins>
      <w:ins w:id="113" w:author="Project Orange" w:date="2024-07-24T15:32:00Z">
        <w:r w:rsidR="0011495B">
          <w:rPr>
            <w:rFonts w:ascii="Times New Roman" w:hAnsi="Times New Roman" w:cs="Times New Roman"/>
            <w:sz w:val="24"/>
            <w:szCs w:val="24"/>
          </w:rPr>
          <w:t>n</w:t>
        </w:r>
      </w:ins>
      <w:ins w:id="114" w:author="Project Orange" w:date="2024-07-24T15:30:00Z">
        <w:r w:rsidR="002C1C2A">
          <w:rPr>
            <w:rFonts w:ascii="Times New Roman" w:hAnsi="Times New Roman" w:cs="Times New Roman"/>
            <w:sz w:val="24"/>
            <w:szCs w:val="24"/>
          </w:rPr>
          <w:t xml:space="preserve">orth a similar approach </w:t>
        </w:r>
      </w:ins>
      <w:ins w:id="115" w:author="Project Orange" w:date="2024-07-24T15:31:00Z">
        <w:r w:rsidR="002C1C2A">
          <w:rPr>
            <w:rFonts w:ascii="Times New Roman" w:hAnsi="Times New Roman" w:cs="Times New Roman"/>
            <w:sz w:val="24"/>
            <w:szCs w:val="24"/>
          </w:rPr>
          <w:t xml:space="preserve">was in evidence during the so-called slum </w:t>
        </w:r>
      </w:ins>
      <w:r w:rsidR="009273CD">
        <w:rPr>
          <w:rFonts w:ascii="Times New Roman" w:hAnsi="Times New Roman" w:cs="Times New Roman"/>
          <w:sz w:val="24"/>
          <w:szCs w:val="24"/>
        </w:rPr>
        <w:t>clearance</w:t>
      </w:r>
      <w:ins w:id="116" w:author="Project Orange" w:date="2024-07-24T15:31:00Z">
        <w:r w:rsidR="002C1C2A">
          <w:rPr>
            <w:rFonts w:ascii="Times New Roman" w:hAnsi="Times New Roman" w:cs="Times New Roman"/>
            <w:sz w:val="24"/>
            <w:szCs w:val="24"/>
          </w:rPr>
          <w:t xml:space="preserve"> by the Victorians, there was a different moral agenda. </w:t>
        </w:r>
      </w:ins>
      <w:r w:rsidRPr="001F0DA4">
        <w:rPr>
          <w:rFonts w:ascii="Times New Roman" w:hAnsi="Times New Roman" w:cs="Times New Roman"/>
          <w:sz w:val="24"/>
          <w:szCs w:val="24"/>
        </w:rPr>
        <w:t xml:space="preserve">In these troubled times of climate and global emergencies the </w:t>
      </w:r>
      <w:r w:rsidR="00B51068" w:rsidRPr="001F0DA4">
        <w:rPr>
          <w:rFonts w:ascii="Times New Roman" w:hAnsi="Times New Roman" w:cs="Times New Roman"/>
          <w:sz w:val="24"/>
          <w:szCs w:val="24"/>
        </w:rPr>
        <w:t xml:space="preserve">practice of </w:t>
      </w:r>
      <w:r w:rsidR="00B51068" w:rsidRPr="0011495B">
        <w:rPr>
          <w:rFonts w:ascii="Times New Roman" w:hAnsi="Times New Roman" w:cs="Times New Roman"/>
          <w:sz w:val="24"/>
          <w:szCs w:val="24"/>
          <w:rPrChange w:id="117" w:author="Project Orange" w:date="2024-07-24T15:32:00Z">
            <w:rPr>
              <w:rFonts w:ascii="Times New Roman" w:hAnsi="Times New Roman" w:cs="Times New Roman"/>
              <w:sz w:val="24"/>
              <w:szCs w:val="24"/>
              <w:highlight w:val="yellow"/>
            </w:rPr>
          </w:rPrChange>
        </w:rPr>
        <w:t>architecture</w:t>
      </w:r>
      <w:r w:rsidRPr="0011495B">
        <w:rPr>
          <w:rFonts w:ascii="Times New Roman" w:hAnsi="Times New Roman" w:cs="Times New Roman"/>
          <w:sz w:val="24"/>
          <w:szCs w:val="24"/>
          <w:rPrChange w:id="118" w:author="Project Orange" w:date="2024-07-24T15:32:00Z">
            <w:rPr>
              <w:rFonts w:ascii="Times New Roman" w:hAnsi="Times New Roman" w:cs="Times New Roman"/>
              <w:sz w:val="24"/>
              <w:szCs w:val="24"/>
              <w:highlight w:val="yellow"/>
            </w:rPr>
          </w:rPrChange>
        </w:rPr>
        <w:t xml:space="preserve"> </w:t>
      </w:r>
      <w:r w:rsidR="00B51068" w:rsidRPr="0011495B">
        <w:rPr>
          <w:rFonts w:ascii="Times New Roman" w:hAnsi="Times New Roman" w:cs="Times New Roman"/>
          <w:sz w:val="24"/>
          <w:szCs w:val="24"/>
          <w:rPrChange w:id="119" w:author="Project Orange" w:date="2024-07-24T15:32:00Z">
            <w:rPr>
              <w:rFonts w:ascii="Times New Roman" w:hAnsi="Times New Roman" w:cs="Times New Roman"/>
              <w:sz w:val="24"/>
              <w:szCs w:val="24"/>
              <w:highlight w:val="yellow"/>
            </w:rPr>
          </w:rPrChange>
        </w:rPr>
        <w:t xml:space="preserve">must evolve to radically </w:t>
      </w:r>
      <w:r w:rsidR="00B128C0" w:rsidRPr="0011495B">
        <w:rPr>
          <w:rFonts w:ascii="Times New Roman" w:hAnsi="Times New Roman" w:cs="Times New Roman"/>
          <w:sz w:val="24"/>
          <w:szCs w:val="24"/>
          <w:rPrChange w:id="120" w:author="Project Orange" w:date="2024-07-24T15:32:00Z">
            <w:rPr>
              <w:rFonts w:ascii="Times New Roman" w:hAnsi="Times New Roman" w:cs="Times New Roman"/>
              <w:sz w:val="24"/>
              <w:szCs w:val="24"/>
              <w:highlight w:val="yellow"/>
            </w:rPr>
          </w:rPrChange>
        </w:rPr>
        <w:t xml:space="preserve">transform our </w:t>
      </w:r>
      <w:commentRangeStart w:id="121"/>
      <w:r w:rsidR="00B128C0" w:rsidRPr="00D95394">
        <w:rPr>
          <w:rFonts w:ascii="Times New Roman" w:hAnsi="Times New Roman" w:cs="Times New Roman"/>
          <w:sz w:val="24"/>
          <w:szCs w:val="24"/>
          <w:rPrChange w:id="122" w:author="Project Orange" w:date="2024-08-19T15:07:00Z" w16du:dateUtc="2024-08-19T14:07:00Z">
            <w:rPr>
              <w:rFonts w:ascii="Times New Roman" w:hAnsi="Times New Roman" w:cs="Times New Roman"/>
              <w:sz w:val="24"/>
              <w:szCs w:val="24"/>
              <w:highlight w:val="yellow"/>
            </w:rPr>
          </w:rPrChange>
        </w:rPr>
        <w:t>economy</w:t>
      </w:r>
      <w:commentRangeEnd w:id="121"/>
      <w:r w:rsidR="00302855" w:rsidRPr="00D95394">
        <w:rPr>
          <w:rStyle w:val="CommentReference"/>
        </w:rPr>
        <w:commentReference w:id="121"/>
      </w:r>
      <w:r w:rsidR="00B128C0" w:rsidRPr="00D95394">
        <w:rPr>
          <w:rFonts w:ascii="Times New Roman" w:hAnsi="Times New Roman" w:cs="Times New Roman"/>
          <w:sz w:val="24"/>
          <w:szCs w:val="24"/>
        </w:rPr>
        <w:t>,</w:t>
      </w:r>
      <w:r w:rsidR="00B128C0" w:rsidRPr="001F0DA4">
        <w:rPr>
          <w:rFonts w:ascii="Times New Roman" w:hAnsi="Times New Roman" w:cs="Times New Roman"/>
          <w:sz w:val="24"/>
          <w:szCs w:val="24"/>
        </w:rPr>
        <w:t xml:space="preserve"> our countryside and our cities. </w:t>
      </w:r>
      <w:r w:rsidRPr="001F0DA4">
        <w:rPr>
          <w:rFonts w:ascii="Times New Roman" w:hAnsi="Times New Roman" w:cs="Times New Roman"/>
          <w:sz w:val="24"/>
          <w:szCs w:val="24"/>
        </w:rPr>
        <w:t>Context is no longer an aesthetic issue but a societal, ecological and ethical one.</w:t>
      </w:r>
      <w:r w:rsidR="00B51068" w:rsidRPr="001F0DA4">
        <w:rPr>
          <w:rFonts w:ascii="Times New Roman" w:hAnsi="Times New Roman" w:cs="Times New Roman"/>
          <w:sz w:val="24"/>
          <w:szCs w:val="24"/>
        </w:rPr>
        <w:t xml:space="preserve"> </w:t>
      </w:r>
      <w:r w:rsidR="00B128C0" w:rsidRPr="001F0DA4">
        <w:rPr>
          <w:rFonts w:ascii="Times New Roman" w:hAnsi="Times New Roman" w:cs="Times New Roman"/>
          <w:sz w:val="24"/>
          <w:szCs w:val="24"/>
        </w:rPr>
        <w:t>Architects</w:t>
      </w:r>
      <w:r w:rsidR="00B51068" w:rsidRPr="001F0DA4">
        <w:rPr>
          <w:rFonts w:ascii="Times New Roman" w:hAnsi="Times New Roman" w:cs="Times New Roman"/>
          <w:sz w:val="24"/>
          <w:szCs w:val="24"/>
        </w:rPr>
        <w:t xml:space="preserve"> need to </w:t>
      </w:r>
      <w:del w:id="123" w:author="Project Orange" w:date="2024-08-19T16:19:00Z" w16du:dateUtc="2024-08-19T15:19:00Z">
        <w:r w:rsidR="00B51068" w:rsidRPr="001F0DA4" w:rsidDel="008F7D99">
          <w:rPr>
            <w:rFonts w:ascii="Times New Roman" w:hAnsi="Times New Roman" w:cs="Times New Roman"/>
            <w:sz w:val="24"/>
            <w:szCs w:val="24"/>
          </w:rPr>
          <w:delText>move on</w:delText>
        </w:r>
      </w:del>
      <w:ins w:id="124" w:author="Project Orange" w:date="2024-08-19T16:19:00Z" w16du:dateUtc="2024-08-19T15:19:00Z">
        <w:r w:rsidR="008F7D99">
          <w:rPr>
            <w:rFonts w:ascii="Times New Roman" w:hAnsi="Times New Roman" w:cs="Times New Roman"/>
            <w:sz w:val="24"/>
            <w:szCs w:val="24"/>
          </w:rPr>
          <w:t>tran</w:t>
        </w:r>
      </w:ins>
      <w:ins w:id="125" w:author="Project Orange" w:date="2024-08-19T16:20:00Z" w16du:dateUtc="2024-08-19T15:20:00Z">
        <w:r w:rsidR="008F7D99">
          <w:rPr>
            <w:rFonts w:ascii="Times New Roman" w:hAnsi="Times New Roman" w:cs="Times New Roman"/>
            <w:sz w:val="24"/>
            <w:szCs w:val="24"/>
          </w:rPr>
          <w:t>sition from</w:t>
        </w:r>
      </w:ins>
      <w:del w:id="126" w:author="Project Orange" w:date="2024-08-19T16:20:00Z" w16du:dateUtc="2024-08-19T15:20:00Z">
        <w:r w:rsidR="00B51068" w:rsidRPr="001F0DA4" w:rsidDel="008F7D99">
          <w:rPr>
            <w:rFonts w:ascii="Times New Roman" w:hAnsi="Times New Roman" w:cs="Times New Roman"/>
            <w:sz w:val="24"/>
            <w:szCs w:val="24"/>
          </w:rPr>
          <w:delText xml:space="preserve"> from</w:delText>
        </w:r>
      </w:del>
      <w:r w:rsidR="00B51068" w:rsidRPr="001F0DA4">
        <w:rPr>
          <w:rFonts w:ascii="Times New Roman" w:hAnsi="Times New Roman" w:cs="Times New Roman"/>
          <w:sz w:val="24"/>
          <w:szCs w:val="24"/>
        </w:rPr>
        <w:t xml:space="preserve"> the age of fossil fuel</w:t>
      </w:r>
      <w:del w:id="127" w:author="Project Orange" w:date="2024-07-24T15:33:00Z">
        <w:r w:rsidR="00B51068" w:rsidRPr="001F0DA4" w:rsidDel="0011495B">
          <w:rPr>
            <w:rFonts w:ascii="Times New Roman" w:hAnsi="Times New Roman" w:cs="Times New Roman"/>
            <w:sz w:val="24"/>
            <w:szCs w:val="24"/>
          </w:rPr>
          <w:delText xml:space="preserve"> now</w:delText>
        </w:r>
      </w:del>
      <w:r w:rsidR="00B128C0" w:rsidRPr="001F0DA4">
        <w:rPr>
          <w:rFonts w:ascii="Times New Roman" w:hAnsi="Times New Roman" w:cs="Times New Roman"/>
          <w:sz w:val="24"/>
          <w:szCs w:val="24"/>
        </w:rPr>
        <w:t>; and that will require (r)evolution.</w:t>
      </w:r>
    </w:p>
    <w:p w14:paraId="7CF5506A" w14:textId="77777777" w:rsidR="000A256E" w:rsidRPr="001F0DA4" w:rsidRDefault="000A256E" w:rsidP="000A256E">
      <w:pPr>
        <w:rPr>
          <w:rFonts w:ascii="Times New Roman" w:hAnsi="Times New Roman" w:cs="Times New Roman"/>
          <w:b/>
          <w:bCs/>
          <w:sz w:val="24"/>
          <w:szCs w:val="24"/>
        </w:rPr>
      </w:pPr>
      <w:r w:rsidRPr="001F0DA4">
        <w:rPr>
          <w:rFonts w:ascii="Times New Roman" w:hAnsi="Times New Roman" w:cs="Times New Roman"/>
          <w:b/>
          <w:bCs/>
          <w:sz w:val="24"/>
          <w:szCs w:val="24"/>
        </w:rPr>
        <w:t>The Modernist Project</w:t>
      </w:r>
    </w:p>
    <w:p w14:paraId="245FDE94" w14:textId="209DB7CE" w:rsidR="000A256E" w:rsidRPr="001F0DA4" w:rsidRDefault="00C9572F" w:rsidP="000A256E">
      <w:pPr>
        <w:rPr>
          <w:rFonts w:ascii="Times New Roman" w:hAnsi="Times New Roman" w:cs="Times New Roman"/>
          <w:sz w:val="24"/>
          <w:szCs w:val="24"/>
        </w:rPr>
      </w:pPr>
      <w:proofErr w:type="gramStart"/>
      <w:r w:rsidRPr="001F0DA4">
        <w:rPr>
          <w:rFonts w:ascii="Times New Roman" w:hAnsi="Times New Roman" w:cs="Times New Roman"/>
          <w:sz w:val="24"/>
          <w:szCs w:val="24"/>
        </w:rPr>
        <w:t>One way</w:t>
      </w:r>
      <w:proofErr w:type="gramEnd"/>
      <w:r w:rsidRPr="001F0DA4">
        <w:rPr>
          <w:rFonts w:ascii="Times New Roman" w:hAnsi="Times New Roman" w:cs="Times New Roman"/>
          <w:sz w:val="24"/>
          <w:szCs w:val="24"/>
        </w:rPr>
        <w:t xml:space="preserve"> m</w:t>
      </w:r>
      <w:r w:rsidR="000A256E" w:rsidRPr="001F0DA4">
        <w:rPr>
          <w:rFonts w:ascii="Times New Roman" w:hAnsi="Times New Roman" w:cs="Times New Roman"/>
          <w:sz w:val="24"/>
          <w:szCs w:val="24"/>
        </w:rPr>
        <w:t xml:space="preserve">odernist ideology can be understood </w:t>
      </w:r>
      <w:r w:rsidRPr="001F0DA4">
        <w:rPr>
          <w:rFonts w:ascii="Times New Roman" w:hAnsi="Times New Roman" w:cs="Times New Roman"/>
          <w:sz w:val="24"/>
          <w:szCs w:val="24"/>
        </w:rPr>
        <w:t xml:space="preserve">is </w:t>
      </w:r>
      <w:r w:rsidR="000A256E" w:rsidRPr="001F0DA4">
        <w:rPr>
          <w:rFonts w:ascii="Times New Roman" w:hAnsi="Times New Roman" w:cs="Times New Roman"/>
          <w:sz w:val="24"/>
          <w:szCs w:val="24"/>
        </w:rPr>
        <w:t xml:space="preserve">as a model for the </w:t>
      </w:r>
      <w:r w:rsidR="00562532" w:rsidRPr="001F0DA4">
        <w:rPr>
          <w:rFonts w:ascii="Times New Roman" w:hAnsi="Times New Roman" w:cs="Times New Roman"/>
          <w:sz w:val="24"/>
          <w:szCs w:val="24"/>
        </w:rPr>
        <w:t>‘</w:t>
      </w:r>
      <w:r w:rsidR="000A256E" w:rsidRPr="001F0DA4">
        <w:rPr>
          <w:rFonts w:ascii="Times New Roman" w:hAnsi="Times New Roman" w:cs="Times New Roman"/>
          <w:sz w:val="24"/>
          <w:szCs w:val="24"/>
        </w:rPr>
        <w:t>temporality of the new</w:t>
      </w:r>
      <w:r w:rsidR="00562532" w:rsidRPr="001F0DA4">
        <w:rPr>
          <w:rFonts w:ascii="Times New Roman" w:hAnsi="Times New Roman" w:cs="Times New Roman"/>
          <w:sz w:val="24"/>
          <w:szCs w:val="24"/>
        </w:rPr>
        <w:t>’</w:t>
      </w:r>
      <w:r w:rsidR="00B128C0"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10"/>
      </w:r>
      <w:r w:rsidRPr="001F0DA4">
        <w:rPr>
          <w:rFonts w:ascii="Times New Roman" w:hAnsi="Times New Roman" w:cs="Times New Roman"/>
          <w:sz w:val="24"/>
          <w:szCs w:val="24"/>
        </w:rPr>
        <w:t xml:space="preserve"> </w:t>
      </w:r>
      <w:r w:rsidR="00D96AD9" w:rsidRPr="001F0DA4">
        <w:rPr>
          <w:rFonts w:ascii="Times New Roman" w:hAnsi="Times New Roman" w:cs="Times New Roman"/>
          <w:sz w:val="24"/>
          <w:szCs w:val="24"/>
        </w:rPr>
        <w:t xml:space="preserve">In other words a relentless quest for invention driven by the market. </w:t>
      </w:r>
      <w:r w:rsidRPr="001F0DA4">
        <w:rPr>
          <w:rFonts w:ascii="Times New Roman" w:hAnsi="Times New Roman" w:cs="Times New Roman"/>
          <w:sz w:val="24"/>
          <w:szCs w:val="24"/>
        </w:rPr>
        <w:t xml:space="preserve">We have become </w:t>
      </w:r>
      <w:r w:rsidR="00562532" w:rsidRPr="001F0DA4">
        <w:rPr>
          <w:rFonts w:ascii="Times New Roman" w:hAnsi="Times New Roman" w:cs="Times New Roman"/>
          <w:sz w:val="24"/>
          <w:szCs w:val="24"/>
        </w:rPr>
        <w:t>addicted to</w:t>
      </w:r>
      <w:r w:rsidRPr="001F0DA4">
        <w:rPr>
          <w:rFonts w:ascii="Times New Roman" w:hAnsi="Times New Roman" w:cs="Times New Roman"/>
          <w:sz w:val="24"/>
          <w:szCs w:val="24"/>
        </w:rPr>
        <w:t xml:space="preserve"> novelty,</w:t>
      </w:r>
      <w:r w:rsidR="00D96AD9" w:rsidRPr="001F0DA4">
        <w:rPr>
          <w:rFonts w:ascii="Times New Roman" w:hAnsi="Times New Roman" w:cs="Times New Roman"/>
          <w:sz w:val="24"/>
          <w:szCs w:val="24"/>
        </w:rPr>
        <w:t xml:space="preserve"> difference and identity.</w:t>
      </w:r>
      <w:r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 xml:space="preserve">The </w:t>
      </w:r>
      <w:commentRangeStart w:id="128"/>
      <w:commentRangeStart w:id="129"/>
      <w:r w:rsidR="000A256E" w:rsidRPr="0011495B">
        <w:rPr>
          <w:rFonts w:ascii="Times New Roman" w:hAnsi="Times New Roman" w:cs="Times New Roman"/>
          <w:sz w:val="24"/>
          <w:szCs w:val="24"/>
        </w:rPr>
        <w:t>unchecked growth of human</w:t>
      </w:r>
      <w:r w:rsidRPr="0011495B">
        <w:rPr>
          <w:rFonts w:ascii="Times New Roman" w:hAnsi="Times New Roman" w:cs="Times New Roman"/>
          <w:sz w:val="24"/>
          <w:szCs w:val="24"/>
        </w:rPr>
        <w:t>ity</w:t>
      </w:r>
      <w:r w:rsidR="000A256E" w:rsidRPr="0011495B">
        <w:rPr>
          <w:rFonts w:ascii="Times New Roman" w:hAnsi="Times New Roman" w:cs="Times New Roman"/>
          <w:sz w:val="24"/>
          <w:szCs w:val="24"/>
        </w:rPr>
        <w:t xml:space="preserve"> </w:t>
      </w:r>
      <w:commentRangeEnd w:id="128"/>
      <w:r w:rsidR="000D29E0" w:rsidRPr="0011495B">
        <w:rPr>
          <w:rStyle w:val="CommentReference"/>
        </w:rPr>
        <w:commentReference w:id="128"/>
      </w:r>
      <w:commentRangeEnd w:id="129"/>
      <w:r w:rsidR="0011495B" w:rsidRPr="0011495B">
        <w:rPr>
          <w:rStyle w:val="CommentReference"/>
        </w:rPr>
        <w:commentReference w:id="129"/>
      </w:r>
      <w:r w:rsidR="000A256E" w:rsidRPr="0011495B">
        <w:rPr>
          <w:rFonts w:ascii="Times New Roman" w:hAnsi="Times New Roman" w:cs="Times New Roman"/>
          <w:sz w:val="24"/>
          <w:szCs w:val="24"/>
        </w:rPr>
        <w:t>has</w:t>
      </w:r>
      <w:r w:rsidR="000A256E" w:rsidRPr="001F0DA4">
        <w:rPr>
          <w:rFonts w:ascii="Times New Roman" w:hAnsi="Times New Roman" w:cs="Times New Roman"/>
          <w:sz w:val="24"/>
          <w:szCs w:val="24"/>
        </w:rPr>
        <w:t xml:space="preserve"> come at the expense of the natural world in favour of creating frictionless man-made environments.</w:t>
      </w:r>
      <w:r w:rsidR="00D96AD9" w:rsidRPr="001F0DA4">
        <w:rPr>
          <w:rFonts w:ascii="Times New Roman" w:hAnsi="Times New Roman" w:cs="Times New Roman"/>
          <w:sz w:val="24"/>
          <w:szCs w:val="24"/>
        </w:rPr>
        <w:t xml:space="preserve"> Those </w:t>
      </w:r>
      <w:r w:rsidR="000A256E" w:rsidRPr="001F0DA4">
        <w:rPr>
          <w:rFonts w:ascii="Times New Roman" w:hAnsi="Times New Roman" w:cs="Times New Roman"/>
          <w:sz w:val="24"/>
          <w:szCs w:val="24"/>
        </w:rPr>
        <w:t xml:space="preserve">connected to the world of architecture, building </w:t>
      </w:r>
      <w:r w:rsidR="00562532" w:rsidRPr="001F0DA4">
        <w:rPr>
          <w:rFonts w:ascii="Times New Roman" w:hAnsi="Times New Roman" w:cs="Times New Roman"/>
          <w:sz w:val="24"/>
          <w:szCs w:val="24"/>
        </w:rPr>
        <w:t>and</w:t>
      </w:r>
      <w:r w:rsidR="000A256E" w:rsidRPr="001F0DA4">
        <w:rPr>
          <w:rFonts w:ascii="Times New Roman" w:hAnsi="Times New Roman" w:cs="Times New Roman"/>
          <w:sz w:val="24"/>
          <w:szCs w:val="24"/>
        </w:rPr>
        <w:t xml:space="preserve"> construction </w:t>
      </w:r>
      <w:r w:rsidR="00D96AD9" w:rsidRPr="001F0DA4">
        <w:rPr>
          <w:rFonts w:ascii="Times New Roman" w:hAnsi="Times New Roman" w:cs="Times New Roman"/>
          <w:sz w:val="24"/>
          <w:szCs w:val="24"/>
        </w:rPr>
        <w:t>are</w:t>
      </w:r>
      <w:r w:rsidR="000A256E" w:rsidRPr="001F0DA4">
        <w:rPr>
          <w:rFonts w:ascii="Times New Roman" w:hAnsi="Times New Roman" w:cs="Times New Roman"/>
          <w:sz w:val="24"/>
          <w:szCs w:val="24"/>
        </w:rPr>
        <w:t xml:space="preserve"> </w:t>
      </w:r>
      <w:r w:rsidR="00562532" w:rsidRPr="001F0DA4">
        <w:rPr>
          <w:rFonts w:ascii="Times New Roman" w:hAnsi="Times New Roman" w:cs="Times New Roman"/>
          <w:sz w:val="24"/>
          <w:szCs w:val="24"/>
        </w:rPr>
        <w:t>witnessing</w:t>
      </w:r>
      <w:r w:rsidR="000A256E" w:rsidRPr="001F0DA4">
        <w:rPr>
          <w:rFonts w:ascii="Times New Roman" w:hAnsi="Times New Roman" w:cs="Times New Roman"/>
          <w:sz w:val="24"/>
          <w:szCs w:val="24"/>
        </w:rPr>
        <w:t xml:space="preserve"> the foundation of their design ethos and know-how </w:t>
      </w:r>
      <w:r w:rsidR="00D96AD9" w:rsidRPr="001F0DA4">
        <w:rPr>
          <w:rFonts w:ascii="Times New Roman" w:hAnsi="Times New Roman" w:cs="Times New Roman"/>
          <w:sz w:val="24"/>
          <w:szCs w:val="24"/>
        </w:rPr>
        <w:t>crumbling.</w:t>
      </w:r>
      <w:r w:rsidR="000A256E" w:rsidRPr="001F0DA4">
        <w:rPr>
          <w:rFonts w:ascii="Times New Roman" w:hAnsi="Times New Roman" w:cs="Times New Roman"/>
          <w:sz w:val="24"/>
          <w:szCs w:val="24"/>
        </w:rPr>
        <w:t xml:space="preserve"> This is a systemic and seismic problem that cannot be solved through ‘doing more better’ or as Corbusier suggest</w:t>
      </w:r>
      <w:ins w:id="130" w:author="Brook, Richard" w:date="2024-07-05T13:30:00Z">
        <w:r w:rsidR="00C80D14">
          <w:rPr>
            <w:rFonts w:ascii="Times New Roman" w:hAnsi="Times New Roman" w:cs="Times New Roman"/>
            <w:sz w:val="24"/>
            <w:szCs w:val="24"/>
          </w:rPr>
          <w:t>ed</w:t>
        </w:r>
      </w:ins>
      <w:del w:id="131" w:author="Brook, Richard" w:date="2024-07-05T13:30:00Z">
        <w:r w:rsidR="000A256E" w:rsidRPr="001F0DA4" w:rsidDel="00C80D14">
          <w:rPr>
            <w:rFonts w:ascii="Times New Roman" w:hAnsi="Times New Roman" w:cs="Times New Roman"/>
            <w:sz w:val="24"/>
            <w:szCs w:val="24"/>
          </w:rPr>
          <w:delText>s</w:delText>
        </w:r>
      </w:del>
      <w:r w:rsidR="00562532" w:rsidRPr="001F0DA4">
        <w:rPr>
          <w:rFonts w:ascii="Times New Roman" w:hAnsi="Times New Roman" w:cs="Times New Roman"/>
          <w:sz w:val="24"/>
          <w:szCs w:val="24"/>
        </w:rPr>
        <w:t>,</w:t>
      </w:r>
      <w:r w:rsidR="000A256E" w:rsidRPr="001F0DA4">
        <w:rPr>
          <w:rFonts w:ascii="Times New Roman" w:hAnsi="Times New Roman" w:cs="Times New Roman"/>
          <w:sz w:val="24"/>
          <w:szCs w:val="24"/>
        </w:rPr>
        <w:t xml:space="preserve"> rejecting the detritus of the past</w:t>
      </w:r>
      <w:r w:rsidR="00D96AD9" w:rsidRPr="001F0DA4">
        <w:rPr>
          <w:rFonts w:ascii="Times New Roman" w:hAnsi="Times New Roman" w:cs="Times New Roman"/>
          <w:sz w:val="24"/>
          <w:szCs w:val="24"/>
        </w:rPr>
        <w:t>. This</w:t>
      </w:r>
      <w:r w:rsidR="000A256E" w:rsidRPr="001F0DA4">
        <w:rPr>
          <w:rFonts w:ascii="Times New Roman" w:hAnsi="Times New Roman" w:cs="Times New Roman"/>
          <w:sz w:val="24"/>
          <w:szCs w:val="24"/>
        </w:rPr>
        <w:t xml:space="preserve"> </w:t>
      </w:r>
      <w:r w:rsidR="00D96AD9" w:rsidRPr="001F0DA4">
        <w:rPr>
          <w:rFonts w:ascii="Times New Roman" w:hAnsi="Times New Roman" w:cs="Times New Roman"/>
          <w:sz w:val="24"/>
          <w:szCs w:val="24"/>
        </w:rPr>
        <w:t>requires</w:t>
      </w:r>
      <w:r w:rsidR="000A256E" w:rsidRPr="001F0DA4">
        <w:rPr>
          <w:rFonts w:ascii="Times New Roman" w:hAnsi="Times New Roman" w:cs="Times New Roman"/>
          <w:sz w:val="24"/>
          <w:szCs w:val="24"/>
        </w:rPr>
        <w:t xml:space="preserve"> new </w:t>
      </w:r>
      <w:del w:id="132" w:author="Project Orange" w:date="2024-07-24T15:37:00Z">
        <w:r w:rsidR="000A256E" w:rsidRPr="001F0DA4" w:rsidDel="0011495B">
          <w:rPr>
            <w:rFonts w:ascii="Times New Roman" w:hAnsi="Times New Roman" w:cs="Times New Roman"/>
            <w:sz w:val="24"/>
            <w:szCs w:val="24"/>
          </w:rPr>
          <w:delText xml:space="preserve">models </w:delText>
        </w:r>
      </w:del>
      <w:ins w:id="133" w:author="Project Orange" w:date="2024-07-24T15:37:00Z">
        <w:r w:rsidR="0011495B">
          <w:rPr>
            <w:rFonts w:ascii="Times New Roman" w:hAnsi="Times New Roman" w:cs="Times New Roman"/>
            <w:sz w:val="24"/>
            <w:szCs w:val="24"/>
          </w:rPr>
          <w:t xml:space="preserve">paradigm </w:t>
        </w:r>
      </w:ins>
      <w:r w:rsidR="000A256E" w:rsidRPr="001F0DA4">
        <w:rPr>
          <w:rFonts w:ascii="Times New Roman" w:hAnsi="Times New Roman" w:cs="Times New Roman"/>
          <w:sz w:val="24"/>
          <w:szCs w:val="24"/>
        </w:rPr>
        <w:t>of engagement with each other and the planet</w:t>
      </w:r>
      <w:r w:rsidR="00D96AD9" w:rsidRPr="001F0DA4">
        <w:rPr>
          <w:rFonts w:ascii="Times New Roman" w:hAnsi="Times New Roman" w:cs="Times New Roman"/>
          <w:sz w:val="24"/>
          <w:szCs w:val="24"/>
        </w:rPr>
        <w:t xml:space="preserve"> which challenge</w:t>
      </w:r>
      <w:ins w:id="134" w:author="Project Orange" w:date="2024-07-24T15:37:00Z">
        <w:r w:rsidR="0011495B">
          <w:rPr>
            <w:rFonts w:ascii="Times New Roman" w:hAnsi="Times New Roman" w:cs="Times New Roman"/>
            <w:sz w:val="24"/>
            <w:szCs w:val="24"/>
          </w:rPr>
          <w:t>s</w:t>
        </w:r>
      </w:ins>
      <w:r w:rsidR="00D96AD9" w:rsidRPr="001F0DA4">
        <w:rPr>
          <w:rFonts w:ascii="Times New Roman" w:hAnsi="Times New Roman" w:cs="Times New Roman"/>
          <w:sz w:val="24"/>
          <w:szCs w:val="24"/>
        </w:rPr>
        <w:t xml:space="preserve"> the </w:t>
      </w:r>
      <w:r w:rsidR="000A256E" w:rsidRPr="001F0DA4">
        <w:rPr>
          <w:rFonts w:ascii="Times New Roman" w:hAnsi="Times New Roman" w:cs="Times New Roman"/>
          <w:sz w:val="24"/>
          <w:szCs w:val="24"/>
        </w:rPr>
        <w:t xml:space="preserve">central thesis of </w:t>
      </w:r>
      <w:r w:rsidR="00D96AD9" w:rsidRPr="001F0DA4">
        <w:rPr>
          <w:rFonts w:ascii="Times New Roman" w:hAnsi="Times New Roman" w:cs="Times New Roman"/>
          <w:sz w:val="24"/>
          <w:szCs w:val="24"/>
        </w:rPr>
        <w:t>m</w:t>
      </w:r>
      <w:r w:rsidR="000A256E" w:rsidRPr="001F0DA4">
        <w:rPr>
          <w:rFonts w:ascii="Times New Roman" w:hAnsi="Times New Roman" w:cs="Times New Roman"/>
          <w:sz w:val="24"/>
          <w:szCs w:val="24"/>
        </w:rPr>
        <w:t xml:space="preserve">odernism, its mastery and quest for perfection. </w:t>
      </w:r>
      <w:r w:rsidR="00D96AD9" w:rsidRPr="001F0DA4">
        <w:rPr>
          <w:rFonts w:ascii="Times New Roman" w:hAnsi="Times New Roman" w:cs="Times New Roman"/>
          <w:sz w:val="24"/>
          <w:szCs w:val="24"/>
        </w:rPr>
        <w:t>Globally</w:t>
      </w:r>
      <w:r w:rsidR="009E7E65" w:rsidRPr="001F0DA4">
        <w:rPr>
          <w:rFonts w:ascii="Times New Roman" w:hAnsi="Times New Roman" w:cs="Times New Roman"/>
          <w:sz w:val="24"/>
          <w:szCs w:val="24"/>
        </w:rPr>
        <w:t>,</w:t>
      </w:r>
      <w:r w:rsidR="00D96AD9"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 xml:space="preserve">cities are </w:t>
      </w:r>
      <w:proofErr w:type="gramStart"/>
      <w:r w:rsidR="000A256E" w:rsidRPr="001F0DA4">
        <w:rPr>
          <w:rFonts w:ascii="Times New Roman" w:hAnsi="Times New Roman" w:cs="Times New Roman"/>
          <w:sz w:val="24"/>
          <w:szCs w:val="24"/>
        </w:rPr>
        <w:t>polluted</w:t>
      </w:r>
      <w:proofErr w:type="gramEnd"/>
      <w:r w:rsidR="000A256E" w:rsidRPr="001F0DA4">
        <w:rPr>
          <w:rFonts w:ascii="Times New Roman" w:hAnsi="Times New Roman" w:cs="Times New Roman"/>
          <w:sz w:val="24"/>
          <w:szCs w:val="24"/>
        </w:rPr>
        <w:t xml:space="preserve"> and our countryside is despoiled</w:t>
      </w:r>
      <w:r w:rsidR="009E7E65" w:rsidRPr="001F0DA4">
        <w:rPr>
          <w:rFonts w:ascii="Times New Roman" w:hAnsi="Times New Roman" w:cs="Times New Roman"/>
          <w:sz w:val="24"/>
          <w:szCs w:val="24"/>
        </w:rPr>
        <w:t>,</w:t>
      </w:r>
      <w:r w:rsidR="000A256E" w:rsidRPr="001F0DA4">
        <w:rPr>
          <w:rFonts w:ascii="Times New Roman" w:hAnsi="Times New Roman" w:cs="Times New Roman"/>
          <w:sz w:val="24"/>
          <w:szCs w:val="24"/>
        </w:rPr>
        <w:t xml:space="preserve"> all in the name of progress</w:t>
      </w:r>
      <w:ins w:id="135" w:author="Project Orange" w:date="2024-07-24T15:38:00Z">
        <w:r w:rsidR="0011495B">
          <w:rPr>
            <w:rFonts w:ascii="Times New Roman" w:hAnsi="Times New Roman" w:cs="Times New Roman"/>
            <w:sz w:val="24"/>
            <w:szCs w:val="24"/>
          </w:rPr>
          <w:t xml:space="preserve"> and growth</w:t>
        </w:r>
      </w:ins>
      <w:r w:rsidR="000A256E" w:rsidRPr="001F0DA4">
        <w:rPr>
          <w:rFonts w:ascii="Times New Roman" w:hAnsi="Times New Roman" w:cs="Times New Roman"/>
          <w:sz w:val="24"/>
          <w:szCs w:val="24"/>
        </w:rPr>
        <w:t xml:space="preserve">. </w:t>
      </w:r>
      <w:r w:rsidR="00562532" w:rsidRPr="001F0DA4">
        <w:rPr>
          <w:rFonts w:ascii="Times New Roman" w:hAnsi="Times New Roman" w:cs="Times New Roman"/>
          <w:sz w:val="24"/>
          <w:szCs w:val="24"/>
        </w:rPr>
        <w:t>Questions arise in relation to how best to reverse the ravages of modernity while imagining ‘after progress’. Therefore</w:t>
      </w:r>
      <w:r w:rsidR="009273CD">
        <w:rPr>
          <w:rFonts w:ascii="Times New Roman" w:hAnsi="Times New Roman" w:cs="Times New Roman"/>
          <w:sz w:val="24"/>
          <w:szCs w:val="24"/>
        </w:rPr>
        <w:t>,</w:t>
      </w:r>
      <w:r w:rsidR="00562532" w:rsidRPr="001F0DA4">
        <w:rPr>
          <w:rFonts w:ascii="Times New Roman" w:hAnsi="Times New Roman" w:cs="Times New Roman"/>
          <w:sz w:val="24"/>
          <w:szCs w:val="24"/>
        </w:rPr>
        <w:t xml:space="preserve"> t</w:t>
      </w:r>
      <w:r w:rsidR="000A256E" w:rsidRPr="001F0DA4">
        <w:rPr>
          <w:rFonts w:ascii="Times New Roman" w:hAnsi="Times New Roman" w:cs="Times New Roman"/>
          <w:sz w:val="24"/>
          <w:szCs w:val="24"/>
        </w:rPr>
        <w:t xml:space="preserve">he interconnected </w:t>
      </w:r>
      <w:r w:rsidR="000A256E" w:rsidRPr="0011495B">
        <w:rPr>
          <w:rFonts w:ascii="Times New Roman" w:hAnsi="Times New Roman" w:cs="Times New Roman"/>
          <w:sz w:val="24"/>
          <w:szCs w:val="24"/>
          <w:rPrChange w:id="136" w:author="Project Orange" w:date="2024-07-24T15:38:00Z">
            <w:rPr>
              <w:rFonts w:ascii="Times New Roman" w:hAnsi="Times New Roman" w:cs="Times New Roman"/>
              <w:sz w:val="24"/>
              <w:szCs w:val="24"/>
              <w:highlight w:val="yellow"/>
            </w:rPr>
          </w:rPrChange>
        </w:rPr>
        <w:t>climate</w:t>
      </w:r>
      <w:r w:rsidR="000A256E" w:rsidRPr="0011495B">
        <w:rPr>
          <w:rFonts w:ascii="Times New Roman" w:hAnsi="Times New Roman" w:cs="Times New Roman"/>
          <w:sz w:val="24"/>
          <w:szCs w:val="24"/>
        </w:rPr>
        <w:t xml:space="preserve"> and </w:t>
      </w:r>
      <w:r w:rsidR="000A256E" w:rsidRPr="0011495B">
        <w:rPr>
          <w:rFonts w:ascii="Times New Roman" w:hAnsi="Times New Roman" w:cs="Times New Roman"/>
          <w:sz w:val="24"/>
          <w:szCs w:val="24"/>
          <w:rPrChange w:id="137" w:author="Project Orange" w:date="2024-07-24T15:38:00Z">
            <w:rPr>
              <w:rFonts w:ascii="Times New Roman" w:hAnsi="Times New Roman" w:cs="Times New Roman"/>
              <w:sz w:val="24"/>
              <w:szCs w:val="24"/>
              <w:highlight w:val="yellow"/>
            </w:rPr>
          </w:rPrChange>
        </w:rPr>
        <w:t>biodiversity</w:t>
      </w:r>
      <w:r w:rsidR="000A256E" w:rsidRPr="0011495B">
        <w:rPr>
          <w:rFonts w:ascii="Times New Roman" w:hAnsi="Times New Roman" w:cs="Times New Roman"/>
          <w:sz w:val="24"/>
          <w:szCs w:val="24"/>
        </w:rPr>
        <w:t xml:space="preserve"> </w:t>
      </w:r>
      <w:r w:rsidR="000A256E" w:rsidRPr="0011495B">
        <w:rPr>
          <w:rFonts w:ascii="Times New Roman" w:hAnsi="Times New Roman" w:cs="Times New Roman"/>
          <w:sz w:val="24"/>
          <w:szCs w:val="24"/>
          <w:rPrChange w:id="138" w:author="Project Orange" w:date="2024-07-24T15:38:00Z">
            <w:rPr>
              <w:rFonts w:ascii="Times New Roman" w:hAnsi="Times New Roman" w:cs="Times New Roman"/>
              <w:sz w:val="24"/>
              <w:szCs w:val="24"/>
              <w:highlight w:val="yellow"/>
            </w:rPr>
          </w:rPrChange>
        </w:rPr>
        <w:t>crises</w:t>
      </w:r>
      <w:r w:rsidR="000A256E" w:rsidRPr="001F0DA4">
        <w:rPr>
          <w:rFonts w:ascii="Times New Roman" w:hAnsi="Times New Roman" w:cs="Times New Roman"/>
          <w:sz w:val="24"/>
          <w:szCs w:val="24"/>
        </w:rPr>
        <w:t xml:space="preserve"> can be interpreted as the death of </w:t>
      </w:r>
      <w:r w:rsidR="00562532" w:rsidRPr="001F0DA4">
        <w:rPr>
          <w:rFonts w:ascii="Times New Roman" w:hAnsi="Times New Roman" w:cs="Times New Roman"/>
          <w:sz w:val="24"/>
          <w:szCs w:val="24"/>
        </w:rPr>
        <w:t>m</w:t>
      </w:r>
      <w:r w:rsidR="000A256E" w:rsidRPr="001F0DA4">
        <w:rPr>
          <w:rFonts w:ascii="Times New Roman" w:hAnsi="Times New Roman" w:cs="Times New Roman"/>
          <w:sz w:val="24"/>
          <w:szCs w:val="24"/>
        </w:rPr>
        <w:t xml:space="preserve">odernism, a human centric myth, and could be the </w:t>
      </w:r>
      <w:commentRangeStart w:id="139"/>
      <w:commentRangeStart w:id="140"/>
      <w:r w:rsidR="000A256E" w:rsidRPr="00280F5F">
        <w:rPr>
          <w:rFonts w:ascii="Times New Roman" w:hAnsi="Times New Roman" w:cs="Times New Roman"/>
          <w:sz w:val="24"/>
          <w:szCs w:val="24"/>
        </w:rPr>
        <w:t xml:space="preserve">beginning of a regenerative age </w:t>
      </w:r>
      <w:commentRangeEnd w:id="139"/>
      <w:r w:rsidR="003A3761" w:rsidRPr="00280F5F">
        <w:rPr>
          <w:rStyle w:val="CommentReference"/>
        </w:rPr>
        <w:commentReference w:id="139"/>
      </w:r>
      <w:commentRangeEnd w:id="140"/>
      <w:r w:rsidR="00280F5F" w:rsidRPr="00280F5F">
        <w:rPr>
          <w:rStyle w:val="CommentReference"/>
        </w:rPr>
        <w:commentReference w:id="140"/>
      </w:r>
      <w:r w:rsidR="000A256E" w:rsidRPr="00280F5F">
        <w:rPr>
          <w:rFonts w:ascii="Times New Roman" w:hAnsi="Times New Roman" w:cs="Times New Roman"/>
          <w:sz w:val="24"/>
          <w:szCs w:val="24"/>
        </w:rPr>
        <w:t>that</w:t>
      </w:r>
      <w:r w:rsidR="000A256E" w:rsidRPr="001F0DA4">
        <w:rPr>
          <w:rFonts w:ascii="Times New Roman" w:hAnsi="Times New Roman" w:cs="Times New Roman"/>
          <w:sz w:val="24"/>
          <w:szCs w:val="24"/>
        </w:rPr>
        <w:t xml:space="preserve"> is in symbiosis with </w:t>
      </w:r>
      <w:r w:rsidR="00D96AD9" w:rsidRPr="001F0DA4">
        <w:rPr>
          <w:rFonts w:ascii="Times New Roman" w:hAnsi="Times New Roman" w:cs="Times New Roman"/>
          <w:sz w:val="24"/>
          <w:szCs w:val="24"/>
        </w:rPr>
        <w:t>the living world.</w:t>
      </w:r>
    </w:p>
    <w:p w14:paraId="0CEA87EB" w14:textId="1F298637" w:rsidR="000A256E" w:rsidRPr="001F0DA4" w:rsidRDefault="000A256E" w:rsidP="000A256E">
      <w:pPr>
        <w:rPr>
          <w:rFonts w:ascii="Times New Roman" w:hAnsi="Times New Roman" w:cs="Times New Roman"/>
          <w:sz w:val="24"/>
          <w:szCs w:val="24"/>
        </w:rPr>
      </w:pPr>
      <w:r w:rsidRPr="001F0DA4">
        <w:rPr>
          <w:rFonts w:ascii="Times New Roman" w:hAnsi="Times New Roman" w:cs="Times New Roman"/>
          <w:sz w:val="24"/>
          <w:szCs w:val="24"/>
        </w:rPr>
        <w:t xml:space="preserve">Reflecting on the radical and flawed masterpiece of domestic architecture, the Villa Savoye, it is clear how influential the </w:t>
      </w:r>
      <w:r w:rsidR="00562532" w:rsidRPr="001F0DA4">
        <w:rPr>
          <w:rFonts w:ascii="Times New Roman" w:hAnsi="Times New Roman" w:cs="Times New Roman"/>
          <w:sz w:val="24"/>
          <w:szCs w:val="24"/>
        </w:rPr>
        <w:t>m</w:t>
      </w:r>
      <w:r w:rsidRPr="001F0DA4">
        <w:rPr>
          <w:rFonts w:ascii="Times New Roman" w:hAnsi="Times New Roman" w:cs="Times New Roman"/>
          <w:sz w:val="24"/>
          <w:szCs w:val="24"/>
        </w:rPr>
        <w:t xml:space="preserve">odernist theories it represented </w:t>
      </w:r>
      <w:r w:rsidR="00562532" w:rsidRPr="001F0DA4">
        <w:rPr>
          <w:rFonts w:ascii="Times New Roman" w:hAnsi="Times New Roman" w:cs="Times New Roman"/>
          <w:sz w:val="24"/>
          <w:szCs w:val="24"/>
        </w:rPr>
        <w:t>remain</w:t>
      </w:r>
      <w:r w:rsidRPr="001F0DA4">
        <w:rPr>
          <w:rFonts w:ascii="Times New Roman" w:hAnsi="Times New Roman" w:cs="Times New Roman"/>
          <w:sz w:val="24"/>
          <w:szCs w:val="24"/>
        </w:rPr>
        <w:t xml:space="preserve"> embedded in</w:t>
      </w:r>
      <w:del w:id="141" w:author="Project Orange" w:date="2024-08-19T15:04:00Z" w16du:dateUtc="2024-08-19T14:04:00Z">
        <w:r w:rsidRPr="001F0DA4" w:rsidDel="005838FD">
          <w:rPr>
            <w:rFonts w:ascii="Times New Roman" w:hAnsi="Times New Roman" w:cs="Times New Roman"/>
            <w:sz w:val="24"/>
            <w:szCs w:val="24"/>
          </w:rPr>
          <w:delText>to</w:delText>
        </w:r>
      </w:del>
      <w:r w:rsidRPr="001F0DA4">
        <w:rPr>
          <w:rFonts w:ascii="Times New Roman" w:hAnsi="Times New Roman" w:cs="Times New Roman"/>
          <w:sz w:val="24"/>
          <w:szCs w:val="24"/>
        </w:rPr>
        <w:t xml:space="preserve"> the </w:t>
      </w:r>
      <w:r w:rsidR="00D96AD9" w:rsidRPr="001F0DA4">
        <w:rPr>
          <w:rFonts w:ascii="Times New Roman" w:hAnsi="Times New Roman" w:cs="Times New Roman"/>
          <w:sz w:val="24"/>
          <w:szCs w:val="24"/>
        </w:rPr>
        <w:t>culture of architecture</w:t>
      </w:r>
      <w:r w:rsidR="00164584" w:rsidRPr="001F0DA4">
        <w:rPr>
          <w:rFonts w:ascii="Times New Roman" w:hAnsi="Times New Roman" w:cs="Times New Roman"/>
          <w:sz w:val="24"/>
          <w:szCs w:val="24"/>
        </w:rPr>
        <w:t xml:space="preserve"> and by extension our imaginations</w:t>
      </w:r>
      <w:r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11"/>
      </w:r>
      <w:r w:rsidR="00E562F9" w:rsidRPr="001F0DA4">
        <w:rPr>
          <w:rFonts w:ascii="Times New Roman" w:hAnsi="Times New Roman" w:cs="Times New Roman"/>
          <w:sz w:val="24"/>
          <w:szCs w:val="24"/>
          <w:vertAlign w:val="superscript"/>
        </w:rPr>
        <w:t xml:space="preserve"> </w:t>
      </w:r>
      <w:r w:rsidRPr="001F0DA4">
        <w:rPr>
          <w:rFonts w:ascii="Times New Roman" w:hAnsi="Times New Roman" w:cs="Times New Roman"/>
          <w:sz w:val="24"/>
          <w:szCs w:val="24"/>
        </w:rPr>
        <w:t xml:space="preserve">Yet, looking through the lens of the climate emergency, </w:t>
      </w:r>
      <w:r w:rsidR="00164584" w:rsidRPr="001F0DA4">
        <w:rPr>
          <w:rFonts w:ascii="Times New Roman" w:hAnsi="Times New Roman" w:cs="Times New Roman"/>
          <w:sz w:val="24"/>
          <w:szCs w:val="24"/>
        </w:rPr>
        <w:t>the house</w:t>
      </w:r>
      <w:r w:rsidRPr="001F0DA4">
        <w:rPr>
          <w:rFonts w:ascii="Times New Roman" w:hAnsi="Times New Roman" w:cs="Times New Roman"/>
          <w:sz w:val="24"/>
          <w:szCs w:val="24"/>
        </w:rPr>
        <w:t xml:space="preserve"> </w:t>
      </w:r>
      <w:del w:id="142" w:author="Project Orange" w:date="2024-07-24T15:41:00Z">
        <w:r w:rsidR="00562532" w:rsidRPr="001F0DA4" w:rsidDel="00280F5F">
          <w:rPr>
            <w:rFonts w:ascii="Times New Roman" w:hAnsi="Times New Roman" w:cs="Times New Roman"/>
            <w:sz w:val="24"/>
            <w:szCs w:val="24"/>
          </w:rPr>
          <w:delText xml:space="preserve">is </w:delText>
        </w:r>
      </w:del>
      <w:ins w:id="143" w:author="Project Orange" w:date="2024-07-24T15:41:00Z">
        <w:r w:rsidR="00280F5F">
          <w:rPr>
            <w:rFonts w:ascii="Times New Roman" w:hAnsi="Times New Roman" w:cs="Times New Roman"/>
            <w:sz w:val="24"/>
            <w:szCs w:val="24"/>
          </w:rPr>
          <w:t>can be</w:t>
        </w:r>
        <w:r w:rsidR="00280F5F" w:rsidRPr="001F0DA4">
          <w:rPr>
            <w:rFonts w:ascii="Times New Roman" w:hAnsi="Times New Roman" w:cs="Times New Roman"/>
            <w:sz w:val="24"/>
            <w:szCs w:val="24"/>
          </w:rPr>
          <w:t xml:space="preserve"> </w:t>
        </w:r>
      </w:ins>
      <w:r w:rsidR="00562532" w:rsidRPr="001F0DA4">
        <w:rPr>
          <w:rFonts w:ascii="Times New Roman" w:hAnsi="Times New Roman" w:cs="Times New Roman"/>
          <w:sz w:val="24"/>
          <w:szCs w:val="24"/>
        </w:rPr>
        <w:t xml:space="preserve">seen as </w:t>
      </w:r>
      <w:r w:rsidRPr="001F0DA4">
        <w:rPr>
          <w:rFonts w:ascii="Times New Roman" w:hAnsi="Times New Roman" w:cs="Times New Roman"/>
          <w:sz w:val="24"/>
          <w:szCs w:val="24"/>
        </w:rPr>
        <w:t>a symbol of disconnection</w:t>
      </w:r>
      <w:r w:rsidR="00562532" w:rsidRPr="001F0DA4">
        <w:rPr>
          <w:rFonts w:ascii="Times New Roman" w:hAnsi="Times New Roman" w:cs="Times New Roman"/>
          <w:sz w:val="24"/>
          <w:szCs w:val="24"/>
        </w:rPr>
        <w:t>;</w:t>
      </w:r>
      <w:r w:rsidRPr="001F0DA4">
        <w:rPr>
          <w:rFonts w:ascii="Times New Roman" w:hAnsi="Times New Roman" w:cs="Times New Roman"/>
          <w:sz w:val="24"/>
          <w:szCs w:val="24"/>
        </w:rPr>
        <w:t xml:space="preserve"> isolated, mechanistic and separated.</w:t>
      </w:r>
      <w:r w:rsidR="00E562F9" w:rsidRPr="001F0DA4">
        <w:rPr>
          <w:rFonts w:ascii="Times New Roman" w:hAnsi="Times New Roman" w:cs="Times New Roman"/>
          <w:sz w:val="24"/>
          <w:szCs w:val="24"/>
        </w:rPr>
        <w:t xml:space="preserve"> </w:t>
      </w:r>
      <w:r w:rsidRPr="001F0DA4">
        <w:rPr>
          <w:rFonts w:ascii="Times New Roman" w:hAnsi="Times New Roman" w:cs="Times New Roman"/>
          <w:sz w:val="24"/>
          <w:szCs w:val="24"/>
        </w:rPr>
        <w:t xml:space="preserve">However, </w:t>
      </w:r>
      <w:r w:rsidRPr="00B9500E">
        <w:rPr>
          <w:rFonts w:ascii="Times New Roman" w:hAnsi="Times New Roman" w:cs="Times New Roman"/>
          <w:sz w:val="24"/>
          <w:szCs w:val="24"/>
          <w:rPrChange w:id="144" w:author="Project Orange" w:date="2024-07-24T15:42:00Z">
            <w:rPr>
              <w:rFonts w:ascii="Times New Roman" w:hAnsi="Times New Roman" w:cs="Times New Roman"/>
              <w:sz w:val="24"/>
              <w:szCs w:val="24"/>
              <w:highlight w:val="yellow"/>
            </w:rPr>
          </w:rPrChange>
        </w:rPr>
        <w:t xml:space="preserve">its significance is not </w:t>
      </w:r>
      <w:del w:id="145" w:author="Project Orange" w:date="2024-07-24T15:41:00Z">
        <w:r w:rsidR="00164584" w:rsidRPr="00B9500E" w:rsidDel="00280F5F">
          <w:rPr>
            <w:rFonts w:ascii="Times New Roman" w:hAnsi="Times New Roman" w:cs="Times New Roman"/>
            <w:sz w:val="24"/>
            <w:szCs w:val="24"/>
            <w:rPrChange w:id="146" w:author="Project Orange" w:date="2024-07-24T15:42:00Z">
              <w:rPr>
                <w:rFonts w:ascii="Times New Roman" w:hAnsi="Times New Roman" w:cs="Times New Roman"/>
                <w:sz w:val="24"/>
                <w:szCs w:val="24"/>
                <w:highlight w:val="yellow"/>
              </w:rPr>
            </w:rPrChange>
          </w:rPr>
          <w:delText>only</w:delText>
        </w:r>
      </w:del>
      <w:ins w:id="147" w:author="Project Orange" w:date="2024-08-19T16:20:00Z" w16du:dateUtc="2024-08-19T15:20:00Z">
        <w:r w:rsidR="008F7D99">
          <w:rPr>
            <w:rFonts w:ascii="Times New Roman" w:hAnsi="Times New Roman" w:cs="Times New Roman"/>
            <w:sz w:val="24"/>
            <w:szCs w:val="24"/>
          </w:rPr>
          <w:t>as a</w:t>
        </w:r>
      </w:ins>
      <w:del w:id="148" w:author="Project Orange" w:date="2024-07-24T15:41:00Z">
        <w:r w:rsidR="00164584" w:rsidRPr="00B9500E" w:rsidDel="00280F5F">
          <w:rPr>
            <w:rFonts w:ascii="Times New Roman" w:hAnsi="Times New Roman" w:cs="Times New Roman"/>
            <w:sz w:val="24"/>
            <w:szCs w:val="24"/>
            <w:rPrChange w:id="149" w:author="Project Orange" w:date="2024-07-24T15:42:00Z">
              <w:rPr>
                <w:rFonts w:ascii="Times New Roman" w:hAnsi="Times New Roman" w:cs="Times New Roman"/>
                <w:sz w:val="24"/>
                <w:szCs w:val="24"/>
                <w:highlight w:val="yellow"/>
              </w:rPr>
            </w:rPrChange>
          </w:rPr>
          <w:delText xml:space="preserve"> </w:delText>
        </w:r>
      </w:del>
      <w:del w:id="150" w:author="Project Orange" w:date="2024-08-19T16:20:00Z" w16du:dateUtc="2024-08-19T15:20:00Z">
        <w:r w:rsidR="00164584" w:rsidRPr="00B9500E" w:rsidDel="008F7D99">
          <w:rPr>
            <w:rFonts w:ascii="Times New Roman" w:hAnsi="Times New Roman" w:cs="Times New Roman"/>
            <w:sz w:val="24"/>
            <w:szCs w:val="24"/>
            <w:rPrChange w:id="151" w:author="Project Orange" w:date="2024-07-24T15:42:00Z">
              <w:rPr>
                <w:rFonts w:ascii="Times New Roman" w:hAnsi="Times New Roman" w:cs="Times New Roman"/>
                <w:sz w:val="24"/>
                <w:szCs w:val="24"/>
                <w:highlight w:val="yellow"/>
              </w:rPr>
            </w:rPrChange>
          </w:rPr>
          <w:delText>the</w:delText>
        </w:r>
      </w:del>
      <w:r w:rsidR="00164584" w:rsidRPr="00B9500E">
        <w:rPr>
          <w:rFonts w:ascii="Times New Roman" w:hAnsi="Times New Roman" w:cs="Times New Roman"/>
          <w:sz w:val="24"/>
          <w:szCs w:val="24"/>
          <w:rPrChange w:id="152" w:author="Project Orange" w:date="2024-07-24T15:42:00Z">
            <w:rPr>
              <w:rFonts w:ascii="Times New Roman" w:hAnsi="Times New Roman" w:cs="Times New Roman"/>
              <w:sz w:val="24"/>
              <w:szCs w:val="24"/>
              <w:highlight w:val="yellow"/>
            </w:rPr>
          </w:rPrChange>
        </w:rPr>
        <w:t xml:space="preserve"> </w:t>
      </w:r>
      <w:ins w:id="153" w:author="Project Orange" w:date="2024-07-24T15:42:00Z">
        <w:r w:rsidR="00B9500E" w:rsidRPr="00B9500E">
          <w:rPr>
            <w:rFonts w:ascii="Times New Roman" w:hAnsi="Times New Roman" w:cs="Times New Roman"/>
            <w:sz w:val="24"/>
            <w:szCs w:val="24"/>
            <w:rPrChange w:id="154" w:author="Project Orange" w:date="2024-07-24T15:42:00Z">
              <w:rPr>
                <w:rFonts w:ascii="Times New Roman" w:hAnsi="Times New Roman" w:cs="Times New Roman"/>
                <w:sz w:val="24"/>
                <w:szCs w:val="24"/>
                <w:highlight w:val="yellow"/>
              </w:rPr>
            </w:rPrChange>
          </w:rPr>
          <w:t xml:space="preserve">singular </w:t>
        </w:r>
      </w:ins>
      <w:r w:rsidR="00164584" w:rsidRPr="00B9500E">
        <w:rPr>
          <w:rFonts w:ascii="Times New Roman" w:hAnsi="Times New Roman" w:cs="Times New Roman"/>
          <w:sz w:val="24"/>
          <w:szCs w:val="24"/>
          <w:rPrChange w:id="155" w:author="Project Orange" w:date="2024-07-24T15:42:00Z">
            <w:rPr>
              <w:rFonts w:ascii="Times New Roman" w:hAnsi="Times New Roman" w:cs="Times New Roman"/>
              <w:sz w:val="24"/>
              <w:szCs w:val="24"/>
              <w:highlight w:val="yellow"/>
            </w:rPr>
          </w:rPrChange>
        </w:rPr>
        <w:t>building</w:t>
      </w:r>
      <w:ins w:id="156" w:author="Brook, Richard" w:date="2024-07-05T13:32:00Z">
        <w:r w:rsidR="007B7D99" w:rsidRPr="00B9500E">
          <w:rPr>
            <w:rFonts w:ascii="Times New Roman" w:hAnsi="Times New Roman" w:cs="Times New Roman"/>
            <w:sz w:val="24"/>
            <w:szCs w:val="24"/>
            <w:rPrChange w:id="157" w:author="Project Orange" w:date="2024-07-24T15:42:00Z">
              <w:rPr>
                <w:rFonts w:ascii="Times New Roman" w:hAnsi="Times New Roman" w:cs="Times New Roman"/>
                <w:sz w:val="24"/>
                <w:szCs w:val="24"/>
                <w:highlight w:val="yellow"/>
              </w:rPr>
            </w:rPrChange>
          </w:rPr>
          <w:t>,</w:t>
        </w:r>
      </w:ins>
      <w:r w:rsidRPr="00B9500E">
        <w:rPr>
          <w:rFonts w:ascii="Times New Roman" w:hAnsi="Times New Roman" w:cs="Times New Roman"/>
          <w:sz w:val="24"/>
          <w:szCs w:val="24"/>
          <w:rPrChange w:id="158" w:author="Project Orange" w:date="2024-07-24T15:42:00Z">
            <w:rPr>
              <w:rFonts w:ascii="Times New Roman" w:hAnsi="Times New Roman" w:cs="Times New Roman"/>
              <w:sz w:val="24"/>
              <w:szCs w:val="24"/>
              <w:highlight w:val="yellow"/>
            </w:rPr>
          </w:rPrChange>
        </w:rPr>
        <w:t xml:space="preserve"> but the </w:t>
      </w:r>
      <w:r w:rsidRPr="00B9500E">
        <w:rPr>
          <w:rFonts w:ascii="Times New Roman" w:hAnsi="Times New Roman" w:cs="Times New Roman"/>
          <w:sz w:val="24"/>
          <w:szCs w:val="24"/>
          <w:rPrChange w:id="159" w:author="Project Orange" w:date="2024-07-24T15:42:00Z">
            <w:rPr>
              <w:rFonts w:ascii="Times New Roman" w:hAnsi="Times New Roman" w:cs="Times New Roman"/>
              <w:sz w:val="24"/>
              <w:szCs w:val="24"/>
              <w:highlight w:val="yellow"/>
            </w:rPr>
          </w:rPrChange>
        </w:rPr>
        <w:lastRenderedPageBreak/>
        <w:t>ideas that were expanded to the scale of the city coupled with</w:t>
      </w:r>
      <w:del w:id="160" w:author="Project Orange" w:date="2024-07-24T15:42:00Z">
        <w:r w:rsidRPr="00B9500E" w:rsidDel="00B9500E">
          <w:rPr>
            <w:rFonts w:ascii="Times New Roman" w:hAnsi="Times New Roman" w:cs="Times New Roman"/>
            <w:sz w:val="24"/>
            <w:szCs w:val="24"/>
            <w:rPrChange w:id="161" w:author="Project Orange" w:date="2024-07-24T15:42:00Z">
              <w:rPr>
                <w:rFonts w:ascii="Times New Roman" w:hAnsi="Times New Roman" w:cs="Times New Roman"/>
                <w:sz w:val="24"/>
                <w:szCs w:val="24"/>
                <w:highlight w:val="yellow"/>
              </w:rPr>
            </w:rPrChange>
          </w:rPr>
          <w:delText xml:space="preserve"> the</w:delText>
        </w:r>
      </w:del>
      <w:r w:rsidRPr="00B9500E">
        <w:rPr>
          <w:rFonts w:ascii="Times New Roman" w:hAnsi="Times New Roman" w:cs="Times New Roman"/>
          <w:sz w:val="24"/>
          <w:szCs w:val="24"/>
          <w:rPrChange w:id="162" w:author="Project Orange" w:date="2024-07-24T15:42:00Z">
            <w:rPr>
              <w:rFonts w:ascii="Times New Roman" w:hAnsi="Times New Roman" w:cs="Times New Roman"/>
              <w:sz w:val="24"/>
              <w:szCs w:val="24"/>
              <w:highlight w:val="yellow"/>
            </w:rPr>
          </w:rPrChange>
        </w:rPr>
        <w:t xml:space="preserve"> </w:t>
      </w:r>
      <w:r w:rsidR="00164584" w:rsidRPr="00B9500E">
        <w:rPr>
          <w:rFonts w:ascii="Times New Roman" w:hAnsi="Times New Roman" w:cs="Times New Roman"/>
          <w:sz w:val="24"/>
          <w:szCs w:val="24"/>
          <w:rPrChange w:id="163" w:author="Project Orange" w:date="2024-07-24T15:42:00Z">
            <w:rPr>
              <w:rFonts w:ascii="Times New Roman" w:hAnsi="Times New Roman" w:cs="Times New Roman"/>
              <w:sz w:val="24"/>
              <w:szCs w:val="24"/>
              <w:highlight w:val="yellow"/>
            </w:rPr>
          </w:rPrChange>
        </w:rPr>
        <w:t>m</w:t>
      </w:r>
      <w:r w:rsidRPr="00B9500E">
        <w:rPr>
          <w:rFonts w:ascii="Times New Roman" w:hAnsi="Times New Roman" w:cs="Times New Roman"/>
          <w:sz w:val="24"/>
          <w:szCs w:val="24"/>
          <w:rPrChange w:id="164" w:author="Project Orange" w:date="2024-07-24T15:42:00Z">
            <w:rPr>
              <w:rFonts w:ascii="Times New Roman" w:hAnsi="Times New Roman" w:cs="Times New Roman"/>
              <w:sz w:val="24"/>
              <w:szCs w:val="24"/>
              <w:highlight w:val="yellow"/>
            </w:rPr>
          </w:rPrChange>
        </w:rPr>
        <w:t>odernity’s underlying credo as one of an independent objective reality</w:t>
      </w:r>
      <w:r w:rsidR="00164584" w:rsidRPr="00B9500E">
        <w:rPr>
          <w:rFonts w:ascii="Times New Roman" w:hAnsi="Times New Roman" w:cs="Times New Roman"/>
          <w:sz w:val="24"/>
          <w:szCs w:val="24"/>
          <w:rPrChange w:id="165" w:author="Project Orange" w:date="2024-07-24T15:42:00Z">
            <w:rPr>
              <w:rFonts w:ascii="Times New Roman" w:hAnsi="Times New Roman" w:cs="Times New Roman"/>
              <w:sz w:val="24"/>
              <w:szCs w:val="24"/>
              <w:highlight w:val="yellow"/>
            </w:rPr>
          </w:rPrChange>
        </w:rPr>
        <w:t xml:space="preserve"> where the object or building is understood in abstract</w:t>
      </w:r>
      <w:r w:rsidRPr="00B9500E">
        <w:rPr>
          <w:rFonts w:ascii="Times New Roman" w:hAnsi="Times New Roman" w:cs="Times New Roman"/>
          <w:sz w:val="24"/>
          <w:szCs w:val="24"/>
        </w:rPr>
        <w:t>.</w:t>
      </w:r>
      <w:r w:rsidRPr="001F0DA4">
        <w:rPr>
          <w:rFonts w:ascii="Times New Roman" w:hAnsi="Times New Roman" w:cs="Times New Roman"/>
          <w:sz w:val="24"/>
          <w:szCs w:val="24"/>
        </w:rPr>
        <w:t xml:space="preserve"> The </w:t>
      </w:r>
      <w:proofErr w:type="spellStart"/>
      <w:r w:rsidRPr="001F0DA4">
        <w:rPr>
          <w:rFonts w:ascii="Times New Roman" w:hAnsi="Times New Roman" w:cs="Times New Roman"/>
          <w:sz w:val="24"/>
          <w:szCs w:val="24"/>
        </w:rPr>
        <w:t>tablua</w:t>
      </w:r>
      <w:proofErr w:type="spellEnd"/>
      <w:r w:rsidRPr="001F0DA4">
        <w:rPr>
          <w:rFonts w:ascii="Times New Roman" w:hAnsi="Times New Roman" w:cs="Times New Roman"/>
          <w:sz w:val="24"/>
          <w:szCs w:val="24"/>
        </w:rPr>
        <w:t xml:space="preserve"> rasa of the Plan </w:t>
      </w:r>
      <w:proofErr w:type="spellStart"/>
      <w:r w:rsidRPr="001F0DA4">
        <w:rPr>
          <w:rFonts w:ascii="Times New Roman" w:hAnsi="Times New Roman" w:cs="Times New Roman"/>
          <w:sz w:val="24"/>
          <w:szCs w:val="24"/>
        </w:rPr>
        <w:t>Voisin</w:t>
      </w:r>
      <w:proofErr w:type="spellEnd"/>
      <w:r w:rsidRPr="001F0DA4">
        <w:rPr>
          <w:rFonts w:ascii="Times New Roman" w:hAnsi="Times New Roman" w:cs="Times New Roman"/>
          <w:sz w:val="24"/>
          <w:szCs w:val="24"/>
        </w:rPr>
        <w:t xml:space="preserve"> remains the economic and cultural driver of</w:t>
      </w:r>
      <w:r w:rsidR="00D04492" w:rsidRPr="001F0DA4">
        <w:rPr>
          <w:rFonts w:ascii="Times New Roman" w:hAnsi="Times New Roman" w:cs="Times New Roman"/>
          <w:sz w:val="24"/>
          <w:szCs w:val="24"/>
        </w:rPr>
        <w:t xml:space="preserve"> much</w:t>
      </w:r>
      <w:r w:rsidRPr="001F0DA4">
        <w:rPr>
          <w:rFonts w:ascii="Times New Roman" w:hAnsi="Times New Roman" w:cs="Times New Roman"/>
          <w:sz w:val="24"/>
          <w:szCs w:val="24"/>
        </w:rPr>
        <w:t xml:space="preserve"> development in </w:t>
      </w:r>
      <w:r w:rsidR="00D04492" w:rsidRPr="001F0DA4">
        <w:rPr>
          <w:rFonts w:ascii="Times New Roman" w:hAnsi="Times New Roman" w:cs="Times New Roman"/>
          <w:sz w:val="24"/>
          <w:szCs w:val="24"/>
        </w:rPr>
        <w:t xml:space="preserve">the </w:t>
      </w:r>
      <w:r w:rsidR="00164584" w:rsidRPr="001F0DA4">
        <w:rPr>
          <w:rFonts w:ascii="Times New Roman" w:hAnsi="Times New Roman" w:cs="Times New Roman"/>
          <w:sz w:val="24"/>
          <w:szCs w:val="24"/>
        </w:rPr>
        <w:t xml:space="preserve">twenty first century </w:t>
      </w:r>
      <w:r w:rsidR="00D04492" w:rsidRPr="001F0DA4">
        <w:rPr>
          <w:rFonts w:ascii="Times New Roman" w:hAnsi="Times New Roman" w:cs="Times New Roman"/>
          <w:sz w:val="24"/>
          <w:szCs w:val="24"/>
        </w:rPr>
        <w:t xml:space="preserve">where </w:t>
      </w:r>
      <w:r w:rsidRPr="001F0DA4">
        <w:rPr>
          <w:rFonts w:ascii="Times New Roman" w:hAnsi="Times New Roman" w:cs="Times New Roman"/>
          <w:sz w:val="24"/>
          <w:szCs w:val="24"/>
        </w:rPr>
        <w:t xml:space="preserve">architecture </w:t>
      </w:r>
      <w:r w:rsidR="00BE78E9" w:rsidRPr="001F0DA4">
        <w:rPr>
          <w:rFonts w:ascii="Times New Roman" w:hAnsi="Times New Roman" w:cs="Times New Roman"/>
          <w:sz w:val="24"/>
          <w:szCs w:val="24"/>
        </w:rPr>
        <w:t>acts</w:t>
      </w:r>
      <w:r w:rsidR="009E7E65" w:rsidRPr="001F0DA4">
        <w:rPr>
          <w:rFonts w:ascii="Times New Roman" w:hAnsi="Times New Roman" w:cs="Times New Roman"/>
          <w:sz w:val="24"/>
          <w:szCs w:val="24"/>
        </w:rPr>
        <w:t xml:space="preserve"> as</w:t>
      </w:r>
      <w:r w:rsidRPr="001F0DA4">
        <w:rPr>
          <w:rFonts w:ascii="Times New Roman" w:hAnsi="Times New Roman" w:cs="Times New Roman"/>
          <w:sz w:val="24"/>
          <w:szCs w:val="24"/>
        </w:rPr>
        <w:t xml:space="preserve"> a tool of capital</w:t>
      </w:r>
      <w:ins w:id="166" w:author="Project Orange" w:date="2024-07-24T15:43:00Z">
        <w:r w:rsidR="00B9500E">
          <w:rPr>
            <w:rFonts w:ascii="Times New Roman" w:hAnsi="Times New Roman" w:cs="Times New Roman"/>
            <w:sz w:val="24"/>
            <w:szCs w:val="24"/>
          </w:rPr>
          <w:t xml:space="preserve"> and</w:t>
        </w:r>
      </w:ins>
      <w:del w:id="167" w:author="Project Orange" w:date="2024-07-24T15:43:00Z">
        <w:r w:rsidR="00A64DFB" w:rsidRPr="001F0DA4" w:rsidDel="00B9500E">
          <w:rPr>
            <w:rFonts w:ascii="Times New Roman" w:hAnsi="Times New Roman" w:cs="Times New Roman"/>
            <w:sz w:val="24"/>
            <w:szCs w:val="24"/>
          </w:rPr>
          <w:delText>,</w:delText>
        </w:r>
      </w:del>
      <w:r w:rsidR="00562532" w:rsidRPr="001F0DA4">
        <w:rPr>
          <w:rFonts w:ascii="Times New Roman" w:hAnsi="Times New Roman" w:cs="Times New Roman"/>
          <w:sz w:val="24"/>
          <w:szCs w:val="24"/>
        </w:rPr>
        <w:t xml:space="preserve"> the site a</w:t>
      </w:r>
      <w:ins w:id="168" w:author="Project Orange" w:date="2024-08-19T16:21:00Z" w16du:dateUtc="2024-08-19T15:21:00Z">
        <w:r w:rsidR="008F7D99">
          <w:rPr>
            <w:rFonts w:ascii="Times New Roman" w:hAnsi="Times New Roman" w:cs="Times New Roman"/>
            <w:sz w:val="24"/>
            <w:szCs w:val="24"/>
          </w:rPr>
          <w:t>n opportunity</w:t>
        </w:r>
      </w:ins>
      <w:del w:id="169" w:author="Project Orange" w:date="2024-08-19T16:21:00Z" w16du:dateUtc="2024-08-19T15:21:00Z">
        <w:r w:rsidR="00562532" w:rsidRPr="001F0DA4" w:rsidDel="008F7D99">
          <w:rPr>
            <w:rFonts w:ascii="Times New Roman" w:hAnsi="Times New Roman" w:cs="Times New Roman"/>
            <w:sz w:val="24"/>
            <w:szCs w:val="24"/>
          </w:rPr>
          <w:delText xml:space="preserve"> place</w:delText>
        </w:r>
      </w:del>
      <w:r w:rsidR="00562532" w:rsidRPr="001F0DA4">
        <w:rPr>
          <w:rFonts w:ascii="Times New Roman" w:hAnsi="Times New Roman" w:cs="Times New Roman"/>
          <w:sz w:val="24"/>
          <w:szCs w:val="24"/>
        </w:rPr>
        <w:t xml:space="preserve"> for financial growth.</w:t>
      </w:r>
      <w:r w:rsidR="00E562F9" w:rsidRPr="001F0DA4">
        <w:rPr>
          <w:rStyle w:val="EndnoteReference"/>
          <w:rFonts w:ascii="Times New Roman" w:hAnsi="Times New Roman" w:cs="Times New Roman"/>
          <w:sz w:val="24"/>
          <w:szCs w:val="24"/>
        </w:rPr>
        <w:endnoteReference w:id="12"/>
      </w:r>
      <w:r w:rsidR="00A64DFB" w:rsidRPr="001F0DA4">
        <w:rPr>
          <w:rFonts w:ascii="Times New Roman" w:hAnsi="Times New Roman" w:cs="Times New Roman"/>
          <w:sz w:val="24"/>
          <w:szCs w:val="24"/>
        </w:rPr>
        <w:t xml:space="preserve"> The only </w:t>
      </w:r>
      <w:ins w:id="170" w:author="Project Orange" w:date="2024-08-19T16:21:00Z" w16du:dateUtc="2024-08-19T15:21:00Z">
        <w:r w:rsidR="008F7D99">
          <w:rPr>
            <w:rFonts w:ascii="Times New Roman" w:hAnsi="Times New Roman" w:cs="Times New Roman"/>
            <w:sz w:val="24"/>
            <w:szCs w:val="24"/>
          </w:rPr>
          <w:t>‘</w:t>
        </w:r>
      </w:ins>
      <w:r w:rsidR="00A64DFB" w:rsidRPr="001F0DA4">
        <w:rPr>
          <w:rFonts w:ascii="Times New Roman" w:hAnsi="Times New Roman" w:cs="Times New Roman"/>
          <w:sz w:val="24"/>
          <w:szCs w:val="24"/>
        </w:rPr>
        <w:t>sustainable</w:t>
      </w:r>
      <w:ins w:id="171" w:author="Project Orange" w:date="2024-08-19T16:21:00Z" w16du:dateUtc="2024-08-19T15:21:00Z">
        <w:r w:rsidR="008F7D99">
          <w:rPr>
            <w:rFonts w:ascii="Times New Roman" w:hAnsi="Times New Roman" w:cs="Times New Roman"/>
            <w:sz w:val="24"/>
            <w:szCs w:val="24"/>
          </w:rPr>
          <w:t>’</w:t>
        </w:r>
      </w:ins>
      <w:r w:rsidR="00A64DFB" w:rsidRPr="001F0DA4">
        <w:rPr>
          <w:rFonts w:ascii="Times New Roman" w:hAnsi="Times New Roman" w:cs="Times New Roman"/>
          <w:sz w:val="24"/>
          <w:szCs w:val="24"/>
        </w:rPr>
        <w:t xml:space="preserve"> aspect of this model is the sustained belief in development itself.</w:t>
      </w:r>
    </w:p>
    <w:p w14:paraId="700802D9" w14:textId="66BB2F8F" w:rsidR="002E0CA8" w:rsidRPr="001F0DA4" w:rsidRDefault="00D04492" w:rsidP="000A256E">
      <w:pPr>
        <w:rPr>
          <w:rFonts w:ascii="Times New Roman" w:hAnsi="Times New Roman" w:cs="Times New Roman"/>
          <w:sz w:val="24"/>
          <w:szCs w:val="24"/>
        </w:rPr>
      </w:pPr>
      <w:r w:rsidRPr="001F0DA4">
        <w:rPr>
          <w:rFonts w:ascii="Times New Roman" w:hAnsi="Times New Roman" w:cs="Times New Roman"/>
          <w:sz w:val="24"/>
          <w:szCs w:val="24"/>
        </w:rPr>
        <w:t>In turn this leads to a situation where, as</w:t>
      </w:r>
      <w:r w:rsidR="000A256E" w:rsidRPr="001F0DA4">
        <w:rPr>
          <w:rFonts w:ascii="Times New Roman" w:hAnsi="Times New Roman" w:cs="Times New Roman"/>
          <w:sz w:val="24"/>
          <w:szCs w:val="24"/>
        </w:rPr>
        <w:t xml:space="preserve"> </w:t>
      </w:r>
      <w:r w:rsidR="00A47356" w:rsidRPr="001F0DA4">
        <w:rPr>
          <w:rFonts w:ascii="Times New Roman" w:hAnsi="Times New Roman" w:cs="Times New Roman"/>
          <w:sz w:val="24"/>
          <w:szCs w:val="24"/>
        </w:rPr>
        <w:t>Peter Buchanan</w:t>
      </w:r>
      <w:r w:rsidR="000A256E" w:rsidRPr="001F0DA4">
        <w:rPr>
          <w:rFonts w:ascii="Times New Roman" w:hAnsi="Times New Roman" w:cs="Times New Roman"/>
          <w:sz w:val="24"/>
          <w:szCs w:val="24"/>
        </w:rPr>
        <w:t xml:space="preserve"> suggests, despite scathing criticisms, </w:t>
      </w:r>
      <w:r w:rsidR="000A256E" w:rsidRPr="00B9500E">
        <w:rPr>
          <w:rFonts w:ascii="Times New Roman" w:hAnsi="Times New Roman" w:cs="Times New Roman"/>
          <w:sz w:val="24"/>
          <w:szCs w:val="24"/>
          <w:rPrChange w:id="172" w:author="Project Orange" w:date="2024-07-24T15:43:00Z">
            <w:rPr>
              <w:rFonts w:ascii="Times New Roman" w:hAnsi="Times New Roman" w:cs="Times New Roman"/>
              <w:sz w:val="24"/>
              <w:szCs w:val="24"/>
              <w:highlight w:val="yellow"/>
            </w:rPr>
          </w:rPrChange>
        </w:rPr>
        <w:t>form is still the single most celebrated feature of the architectural disciplin</w:t>
      </w:r>
      <w:r w:rsidR="00E562F9" w:rsidRPr="00B9500E">
        <w:rPr>
          <w:rFonts w:ascii="Times New Roman" w:hAnsi="Times New Roman" w:cs="Times New Roman"/>
          <w:sz w:val="24"/>
          <w:szCs w:val="24"/>
          <w:rPrChange w:id="173" w:author="Project Orange" w:date="2024-07-24T15:43:00Z">
            <w:rPr>
              <w:rFonts w:ascii="Times New Roman" w:hAnsi="Times New Roman" w:cs="Times New Roman"/>
              <w:sz w:val="24"/>
              <w:szCs w:val="24"/>
              <w:highlight w:val="yellow"/>
            </w:rPr>
          </w:rPrChange>
        </w:rPr>
        <w:t>e</w:t>
      </w:r>
      <w:r w:rsidR="00E562F9" w:rsidRPr="00B9500E">
        <w:rPr>
          <w:rFonts w:ascii="Times New Roman" w:hAnsi="Times New Roman" w:cs="Times New Roman"/>
          <w:sz w:val="24"/>
          <w:szCs w:val="24"/>
        </w:rPr>
        <w:t>.</w:t>
      </w:r>
      <w:r w:rsidR="00E562F9" w:rsidRPr="00B9500E">
        <w:rPr>
          <w:rStyle w:val="EndnoteReference"/>
          <w:rFonts w:ascii="Times New Roman" w:hAnsi="Times New Roman" w:cs="Times New Roman"/>
          <w:sz w:val="24"/>
          <w:szCs w:val="24"/>
        </w:rPr>
        <w:endnoteReference w:id="13"/>
      </w:r>
      <w:r w:rsidR="00E562F9"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 xml:space="preserve">The modern city can be read as an obsessive quest for the new, with fragmented free-standing objects that celebrate their own individuality which in turn reflects the trope of the celebrity designer genius. </w:t>
      </w:r>
      <w:r w:rsidR="000A256E" w:rsidRPr="00B9500E">
        <w:rPr>
          <w:rFonts w:ascii="Times New Roman" w:hAnsi="Times New Roman" w:cs="Times New Roman"/>
          <w:sz w:val="24"/>
          <w:szCs w:val="24"/>
          <w:rPrChange w:id="174" w:author="Project Orange" w:date="2024-07-24T15:45:00Z">
            <w:rPr>
              <w:rFonts w:ascii="Times New Roman" w:hAnsi="Times New Roman" w:cs="Times New Roman"/>
              <w:sz w:val="24"/>
              <w:szCs w:val="24"/>
              <w:highlight w:val="yellow"/>
            </w:rPr>
          </w:rPrChange>
        </w:rPr>
        <w:t>Coupled with the idea of ‘</w:t>
      </w:r>
      <w:commentRangeStart w:id="175"/>
      <w:commentRangeStart w:id="176"/>
      <w:commentRangeStart w:id="177"/>
      <w:r w:rsidR="000A256E" w:rsidRPr="00B9500E">
        <w:rPr>
          <w:rFonts w:ascii="Times New Roman" w:hAnsi="Times New Roman" w:cs="Times New Roman"/>
          <w:sz w:val="24"/>
          <w:szCs w:val="24"/>
          <w:rPrChange w:id="178" w:author="Project Orange" w:date="2024-07-24T15:45:00Z">
            <w:rPr>
              <w:rFonts w:ascii="Times New Roman" w:hAnsi="Times New Roman" w:cs="Times New Roman"/>
              <w:sz w:val="24"/>
              <w:szCs w:val="24"/>
              <w:highlight w:val="yellow"/>
            </w:rPr>
          </w:rPrChange>
        </w:rPr>
        <w:t>originality</w:t>
      </w:r>
      <w:commentRangeEnd w:id="175"/>
      <w:r w:rsidR="00B06D63" w:rsidRPr="00B9500E">
        <w:rPr>
          <w:rStyle w:val="CommentReference"/>
        </w:rPr>
        <w:commentReference w:id="175"/>
      </w:r>
      <w:commentRangeEnd w:id="176"/>
      <w:r w:rsidR="005862B3" w:rsidRPr="00B9500E">
        <w:rPr>
          <w:rStyle w:val="CommentReference"/>
        </w:rPr>
        <w:commentReference w:id="176"/>
      </w:r>
      <w:commentRangeEnd w:id="177"/>
      <w:r w:rsidR="00B9500E" w:rsidRPr="00B9500E">
        <w:rPr>
          <w:rStyle w:val="CommentReference"/>
        </w:rPr>
        <w:commentReference w:id="177"/>
      </w:r>
      <w:r w:rsidR="000A256E" w:rsidRPr="00B9500E">
        <w:rPr>
          <w:rFonts w:ascii="Times New Roman" w:hAnsi="Times New Roman" w:cs="Times New Roman"/>
          <w:sz w:val="24"/>
          <w:szCs w:val="24"/>
          <w:rPrChange w:id="179" w:author="Project Orange" w:date="2024-07-24T15:45:00Z">
            <w:rPr>
              <w:rFonts w:ascii="Times New Roman" w:hAnsi="Times New Roman" w:cs="Times New Roman"/>
              <w:sz w:val="24"/>
              <w:szCs w:val="24"/>
              <w:highlight w:val="yellow"/>
            </w:rPr>
          </w:rPrChange>
        </w:rPr>
        <w:t>’ is the sense of scale and the heroics of building big, which itself is a patriarchal assertion of macho power</w:t>
      </w:r>
      <w:r w:rsidR="000A256E" w:rsidRPr="00B9500E">
        <w:rPr>
          <w:rFonts w:ascii="Times New Roman" w:hAnsi="Times New Roman" w:cs="Times New Roman"/>
          <w:sz w:val="24"/>
          <w:szCs w:val="24"/>
        </w:rPr>
        <w:t>.</w:t>
      </w:r>
      <w:r w:rsidR="000A256E" w:rsidRPr="001F0DA4">
        <w:rPr>
          <w:rFonts w:ascii="Times New Roman" w:hAnsi="Times New Roman" w:cs="Times New Roman"/>
          <w:sz w:val="24"/>
          <w:szCs w:val="24"/>
        </w:rPr>
        <w:t xml:space="preserve"> A simple but effective critique</w:t>
      </w:r>
      <w:r w:rsidR="009E7E65"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w:t>
      </w:r>
      <w:r w:rsidR="00BE78E9" w:rsidRPr="001F0DA4">
        <w:rPr>
          <w:rFonts w:ascii="Times New Roman" w:hAnsi="Times New Roman" w:cs="Times New Roman"/>
          <w:sz w:val="24"/>
          <w:szCs w:val="24"/>
        </w:rPr>
        <w:t>w</w:t>
      </w:r>
      <w:r w:rsidR="000A256E" w:rsidRPr="001F0DA4">
        <w:rPr>
          <w:rFonts w:ascii="Times New Roman" w:hAnsi="Times New Roman" w:cs="Times New Roman"/>
          <w:sz w:val="24"/>
          <w:szCs w:val="24"/>
        </w:rPr>
        <w:t>henever something is wrong, something is too big’</w:t>
      </w:r>
      <w:r w:rsidR="009E7E65" w:rsidRPr="001F0DA4">
        <w:rPr>
          <w:rFonts w:ascii="Times New Roman" w:hAnsi="Times New Roman" w:cs="Times New Roman"/>
          <w:sz w:val="24"/>
          <w:szCs w:val="24"/>
        </w:rPr>
        <w:t>,</w:t>
      </w:r>
      <w:r w:rsidR="000A256E" w:rsidRPr="001F0DA4">
        <w:rPr>
          <w:rFonts w:ascii="Times New Roman" w:hAnsi="Times New Roman" w:cs="Times New Roman"/>
          <w:sz w:val="24"/>
          <w:szCs w:val="24"/>
          <w:vertAlign w:val="superscript"/>
        </w:rPr>
        <w:t xml:space="preserve"> </w:t>
      </w:r>
      <w:r w:rsidR="000A256E" w:rsidRPr="001F0DA4">
        <w:rPr>
          <w:rFonts w:ascii="Times New Roman" w:hAnsi="Times New Roman" w:cs="Times New Roman"/>
          <w:sz w:val="24"/>
          <w:szCs w:val="24"/>
        </w:rPr>
        <w:t>is increasingly apt when considering the generative principles for the new city.</w:t>
      </w:r>
      <w:r w:rsidR="00E562F9" w:rsidRPr="001F0DA4">
        <w:rPr>
          <w:rStyle w:val="EndnoteReference"/>
          <w:rFonts w:ascii="Times New Roman" w:hAnsi="Times New Roman" w:cs="Times New Roman"/>
          <w:sz w:val="24"/>
          <w:szCs w:val="24"/>
        </w:rPr>
        <w:endnoteReference w:id="14"/>
      </w:r>
      <w:r w:rsidRPr="001F0DA4">
        <w:rPr>
          <w:rFonts w:ascii="Times New Roman" w:hAnsi="Times New Roman" w:cs="Times New Roman"/>
          <w:sz w:val="24"/>
          <w:szCs w:val="24"/>
        </w:rPr>
        <w:t xml:space="preserve"> The current debate took </w:t>
      </w:r>
      <w:r w:rsidR="00562532" w:rsidRPr="001F0DA4">
        <w:rPr>
          <w:rFonts w:ascii="Times New Roman" w:hAnsi="Times New Roman" w:cs="Times New Roman"/>
          <w:sz w:val="24"/>
          <w:szCs w:val="24"/>
        </w:rPr>
        <w:t>an</w:t>
      </w:r>
      <w:r w:rsidRPr="001F0DA4">
        <w:rPr>
          <w:rFonts w:ascii="Times New Roman" w:hAnsi="Times New Roman" w:cs="Times New Roman"/>
          <w:sz w:val="24"/>
          <w:szCs w:val="24"/>
        </w:rPr>
        <w:t xml:space="preserve"> unwelcome turn when designer Thomas Heatherwick published his own </w:t>
      </w:r>
      <w:r w:rsidR="00893246" w:rsidRPr="001F0DA4">
        <w:rPr>
          <w:rFonts w:ascii="Times New Roman" w:hAnsi="Times New Roman" w:cs="Times New Roman"/>
          <w:sz w:val="24"/>
          <w:szCs w:val="24"/>
        </w:rPr>
        <w:t>manifesto</w:t>
      </w:r>
      <w:r w:rsidRPr="001F0DA4">
        <w:rPr>
          <w:rFonts w:ascii="Times New Roman" w:hAnsi="Times New Roman" w:cs="Times New Roman"/>
          <w:sz w:val="24"/>
          <w:szCs w:val="24"/>
        </w:rPr>
        <w:t xml:space="preserve"> in 2023</w:t>
      </w:r>
      <w:r w:rsidR="002E0CA8" w:rsidRPr="001F0DA4">
        <w:rPr>
          <w:rFonts w:ascii="Times New Roman" w:hAnsi="Times New Roman" w:cs="Times New Roman"/>
          <w:sz w:val="24"/>
          <w:szCs w:val="24"/>
        </w:rPr>
        <w:t xml:space="preserve">, </w:t>
      </w:r>
      <w:r w:rsidR="00562532" w:rsidRPr="001F0DA4">
        <w:rPr>
          <w:rFonts w:ascii="Times New Roman" w:hAnsi="Times New Roman" w:cs="Times New Roman"/>
          <w:sz w:val="24"/>
          <w:szCs w:val="24"/>
        </w:rPr>
        <w:t>‘</w:t>
      </w:r>
      <w:r w:rsidR="002E0CA8" w:rsidRPr="001F0DA4">
        <w:rPr>
          <w:rFonts w:ascii="Times New Roman" w:hAnsi="Times New Roman" w:cs="Times New Roman"/>
          <w:sz w:val="24"/>
          <w:szCs w:val="24"/>
        </w:rPr>
        <w:t>Humanise: A Maker’s Guide to Building our World</w:t>
      </w:r>
      <w:r w:rsidR="00562532" w:rsidRPr="001F0DA4">
        <w:rPr>
          <w:rFonts w:ascii="Times New Roman" w:hAnsi="Times New Roman" w:cs="Times New Roman"/>
          <w:sz w:val="24"/>
          <w:szCs w:val="24"/>
        </w:rPr>
        <w:t>’</w:t>
      </w:r>
      <w:r w:rsidR="002E0CA8" w:rsidRPr="001F0DA4">
        <w:rPr>
          <w:rFonts w:ascii="Times New Roman" w:hAnsi="Times New Roman" w:cs="Times New Roman"/>
          <w:sz w:val="24"/>
          <w:szCs w:val="24"/>
        </w:rPr>
        <w:t>, in which he calls out architecture as being boring and the result of one hundred years of modernism. He argue</w:t>
      </w:r>
      <w:r w:rsidR="00BE78E9" w:rsidRPr="001F0DA4">
        <w:rPr>
          <w:rFonts w:ascii="Times New Roman" w:hAnsi="Times New Roman" w:cs="Times New Roman"/>
          <w:sz w:val="24"/>
          <w:szCs w:val="24"/>
        </w:rPr>
        <w:t>s</w:t>
      </w:r>
      <w:r w:rsidR="002E0CA8" w:rsidRPr="001F0DA4">
        <w:rPr>
          <w:rFonts w:ascii="Times New Roman" w:hAnsi="Times New Roman" w:cs="Times New Roman"/>
          <w:sz w:val="24"/>
          <w:szCs w:val="24"/>
        </w:rPr>
        <w:t xml:space="preserve"> </w:t>
      </w:r>
      <w:proofErr w:type="gramStart"/>
      <w:r w:rsidR="002E0CA8" w:rsidRPr="001F0DA4">
        <w:rPr>
          <w:rFonts w:ascii="Times New Roman" w:hAnsi="Times New Roman" w:cs="Times New Roman"/>
          <w:sz w:val="24"/>
          <w:szCs w:val="24"/>
        </w:rPr>
        <w:t>that</w:t>
      </w:r>
      <w:r w:rsidR="002E7A11" w:rsidRPr="001F0DA4">
        <w:rPr>
          <w:rFonts w:ascii="Times New Roman" w:hAnsi="Times New Roman" w:cs="Times New Roman"/>
          <w:sz w:val="24"/>
          <w:szCs w:val="24"/>
        </w:rPr>
        <w:t>,</w:t>
      </w:r>
      <w:proofErr w:type="gramEnd"/>
      <w:r w:rsidR="002E7A11" w:rsidRPr="001F0DA4">
        <w:rPr>
          <w:rFonts w:ascii="Times New Roman" w:hAnsi="Times New Roman" w:cs="Times New Roman"/>
          <w:sz w:val="24"/>
          <w:szCs w:val="24"/>
        </w:rPr>
        <w:t xml:space="preserve"> “</w:t>
      </w:r>
      <w:r w:rsidR="009E7E65" w:rsidRPr="001F0DA4">
        <w:rPr>
          <w:rFonts w:ascii="Times New Roman" w:hAnsi="Times New Roman" w:cs="Times New Roman"/>
          <w:sz w:val="24"/>
          <w:szCs w:val="24"/>
        </w:rPr>
        <w:t>Boring buildings deprive us of crucial sensory information. They cause stress. They make us antisocial. They change how we feel and how we behave</w:t>
      </w:r>
      <w:r w:rsidR="002E7A11" w:rsidRPr="001F0DA4">
        <w:rPr>
          <w:rFonts w:ascii="Times New Roman" w:hAnsi="Times New Roman" w:cs="Times New Roman"/>
          <w:sz w:val="24"/>
          <w:szCs w:val="24"/>
        </w:rPr>
        <w:t>.</w:t>
      </w:r>
      <w:r w:rsidR="00E562F9"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15"/>
      </w:r>
      <w:r w:rsidR="00E562F9" w:rsidRPr="001F0DA4">
        <w:rPr>
          <w:rFonts w:ascii="Times New Roman" w:hAnsi="Times New Roman" w:cs="Times New Roman"/>
          <w:sz w:val="24"/>
          <w:szCs w:val="24"/>
        </w:rPr>
        <w:t xml:space="preserve"> </w:t>
      </w:r>
      <w:r w:rsidR="002E0CA8" w:rsidRPr="001F0DA4">
        <w:rPr>
          <w:rFonts w:ascii="Times New Roman" w:hAnsi="Times New Roman" w:cs="Times New Roman"/>
          <w:sz w:val="24"/>
          <w:szCs w:val="24"/>
        </w:rPr>
        <w:t xml:space="preserve">There is even a website that urges </w:t>
      </w:r>
      <w:r w:rsidR="002E7A11" w:rsidRPr="001F0DA4">
        <w:rPr>
          <w:rFonts w:ascii="Times New Roman" w:hAnsi="Times New Roman" w:cs="Times New Roman"/>
          <w:sz w:val="24"/>
          <w:szCs w:val="24"/>
        </w:rPr>
        <w:t>us that it is time to be</w:t>
      </w:r>
      <w:r w:rsidR="009E7E65" w:rsidRPr="001F0DA4">
        <w:rPr>
          <w:rFonts w:ascii="Times New Roman" w:hAnsi="Times New Roman" w:cs="Times New Roman"/>
          <w:sz w:val="24"/>
          <w:szCs w:val="24"/>
        </w:rPr>
        <w:t>come</w:t>
      </w:r>
      <w:r w:rsidR="002E7A11" w:rsidRPr="001F0DA4">
        <w:rPr>
          <w:rFonts w:ascii="Times New Roman" w:hAnsi="Times New Roman" w:cs="Times New Roman"/>
          <w:sz w:val="24"/>
          <w:szCs w:val="24"/>
        </w:rPr>
        <w:t xml:space="preserve"> angry and to </w:t>
      </w:r>
      <w:r w:rsidR="002E7A11" w:rsidRPr="001F0DA4">
        <w:rPr>
          <w:rFonts w:ascii="Times New Roman" w:hAnsi="Times New Roman" w:cs="Times New Roman"/>
          <w:i/>
          <w:iCs/>
          <w:sz w:val="24"/>
          <w:szCs w:val="24"/>
        </w:rPr>
        <w:t>join the movement</w:t>
      </w:r>
      <w:r w:rsidR="002E7A11" w:rsidRPr="001F0DA4">
        <w:rPr>
          <w:rFonts w:ascii="Times New Roman" w:hAnsi="Times New Roman" w:cs="Times New Roman"/>
          <w:sz w:val="24"/>
          <w:szCs w:val="24"/>
        </w:rPr>
        <w:t xml:space="preserve">. The problem with this </w:t>
      </w:r>
      <w:proofErr w:type="spellStart"/>
      <w:r w:rsidR="002E7A11" w:rsidRPr="001F0DA4">
        <w:rPr>
          <w:rFonts w:ascii="Times New Roman" w:hAnsi="Times New Roman" w:cs="Times New Roman"/>
          <w:sz w:val="24"/>
          <w:szCs w:val="24"/>
        </w:rPr>
        <w:t>reductivist</w:t>
      </w:r>
      <w:proofErr w:type="spellEnd"/>
      <w:r w:rsidR="002E7A11" w:rsidRPr="001F0DA4">
        <w:rPr>
          <w:rFonts w:ascii="Times New Roman" w:hAnsi="Times New Roman" w:cs="Times New Roman"/>
          <w:sz w:val="24"/>
          <w:szCs w:val="24"/>
        </w:rPr>
        <w:t xml:space="preserve"> credo is that it </w:t>
      </w:r>
      <w:r w:rsidR="00BE78E9" w:rsidRPr="001F0DA4">
        <w:rPr>
          <w:rFonts w:ascii="Times New Roman" w:hAnsi="Times New Roman" w:cs="Times New Roman"/>
          <w:sz w:val="24"/>
          <w:szCs w:val="24"/>
        </w:rPr>
        <w:t>advocates the</w:t>
      </w:r>
      <w:r w:rsidR="002E7A11" w:rsidRPr="001F0DA4">
        <w:rPr>
          <w:rFonts w:ascii="Times New Roman" w:hAnsi="Times New Roman" w:cs="Times New Roman"/>
          <w:sz w:val="24"/>
          <w:szCs w:val="24"/>
        </w:rPr>
        <w:t xml:space="preserve"> very thing that has led to our disconnect with the planet </w:t>
      </w:r>
      <w:r w:rsidR="005C137C" w:rsidRPr="001F0DA4">
        <w:rPr>
          <w:rFonts w:ascii="Times New Roman" w:hAnsi="Times New Roman" w:cs="Times New Roman"/>
          <w:sz w:val="24"/>
          <w:szCs w:val="24"/>
        </w:rPr>
        <w:t xml:space="preserve">through </w:t>
      </w:r>
      <w:r w:rsidR="002E7A11" w:rsidRPr="001F0DA4">
        <w:rPr>
          <w:rFonts w:ascii="Times New Roman" w:hAnsi="Times New Roman" w:cs="Times New Roman"/>
          <w:sz w:val="24"/>
          <w:szCs w:val="24"/>
        </w:rPr>
        <w:t>favour</w:t>
      </w:r>
      <w:r w:rsidR="005C137C" w:rsidRPr="001F0DA4">
        <w:rPr>
          <w:rFonts w:ascii="Times New Roman" w:hAnsi="Times New Roman" w:cs="Times New Roman"/>
          <w:sz w:val="24"/>
          <w:szCs w:val="24"/>
        </w:rPr>
        <w:t>ing</w:t>
      </w:r>
      <w:r w:rsidR="002E7A11" w:rsidRPr="001F0DA4">
        <w:rPr>
          <w:rFonts w:ascii="Times New Roman" w:hAnsi="Times New Roman" w:cs="Times New Roman"/>
          <w:sz w:val="24"/>
          <w:szCs w:val="24"/>
        </w:rPr>
        <w:t xml:space="preserve"> starchitects as form-makers</w:t>
      </w:r>
      <w:r w:rsidR="00BE78E9" w:rsidRPr="001F0DA4">
        <w:rPr>
          <w:rFonts w:ascii="Times New Roman" w:hAnsi="Times New Roman" w:cs="Times New Roman"/>
          <w:sz w:val="24"/>
          <w:szCs w:val="24"/>
        </w:rPr>
        <w:t xml:space="preserve"> thus</w:t>
      </w:r>
      <w:r w:rsidR="00CA2131" w:rsidRPr="001F0DA4">
        <w:rPr>
          <w:rFonts w:ascii="Times New Roman" w:hAnsi="Times New Roman" w:cs="Times New Roman"/>
          <w:sz w:val="24"/>
          <w:szCs w:val="24"/>
        </w:rPr>
        <w:t xml:space="preserve"> supporting the anxious attention economy.</w:t>
      </w:r>
      <w:r w:rsidR="002E7A11" w:rsidRPr="001F0DA4">
        <w:rPr>
          <w:rFonts w:ascii="Times New Roman" w:hAnsi="Times New Roman" w:cs="Times New Roman"/>
          <w:sz w:val="24"/>
          <w:szCs w:val="24"/>
        </w:rPr>
        <w:t xml:space="preserve"> Critic Cathy Slessor concluded in her review of the book that this is </w:t>
      </w:r>
      <w:r w:rsidR="002E7A11" w:rsidRPr="001F0DA4">
        <w:rPr>
          <w:rFonts w:ascii="Tiempos Regular" w:hAnsi="Tiempos Regular"/>
          <w:color w:val="000000"/>
          <w:shd w:val="clear" w:color="auto" w:fill="FFFFFF"/>
        </w:rPr>
        <w:t>fiddling wistfully while the world burns</w:t>
      </w:r>
      <w:r w:rsidR="00E562F9" w:rsidRPr="001F0DA4">
        <w:rPr>
          <w:rFonts w:ascii="Tiempos Regular" w:hAnsi="Tiempos Regular"/>
          <w:color w:val="000000"/>
          <w:shd w:val="clear" w:color="auto" w:fill="FFFFFF"/>
        </w:rPr>
        <w:t>.</w:t>
      </w:r>
      <w:r w:rsidR="00E562F9" w:rsidRPr="001F0DA4">
        <w:rPr>
          <w:rStyle w:val="EndnoteReference"/>
          <w:rFonts w:ascii="Tiempos Regular" w:hAnsi="Tiempos Regular"/>
          <w:color w:val="000000"/>
          <w:shd w:val="clear" w:color="auto" w:fill="FFFFFF"/>
        </w:rPr>
        <w:endnoteReference w:id="16"/>
      </w:r>
    </w:p>
    <w:p w14:paraId="1D8D3B92" w14:textId="3EE2D517" w:rsidR="000A256E" w:rsidRPr="001F0DA4" w:rsidRDefault="002E7A11" w:rsidP="000A256E">
      <w:pPr>
        <w:rPr>
          <w:rFonts w:ascii="Times New Roman" w:hAnsi="Times New Roman" w:cs="Times New Roman"/>
          <w:sz w:val="24"/>
          <w:szCs w:val="24"/>
        </w:rPr>
      </w:pPr>
      <w:del w:id="180" w:author="Project Orange" w:date="2024-07-24T15:46:00Z">
        <w:r w:rsidRPr="001F0DA4" w:rsidDel="00B9500E">
          <w:rPr>
            <w:rFonts w:ascii="Times New Roman" w:hAnsi="Times New Roman" w:cs="Times New Roman"/>
            <w:sz w:val="24"/>
            <w:szCs w:val="24"/>
          </w:rPr>
          <w:delText xml:space="preserve">In contrast </w:delText>
        </w:r>
      </w:del>
      <w:del w:id="181" w:author="Project Orange" w:date="2024-07-24T15:45:00Z">
        <w:r w:rsidR="000A256E" w:rsidRPr="001F0DA4" w:rsidDel="00B9500E">
          <w:rPr>
            <w:rFonts w:ascii="Times New Roman" w:hAnsi="Times New Roman" w:cs="Times New Roman"/>
            <w:sz w:val="24"/>
            <w:szCs w:val="24"/>
          </w:rPr>
          <w:delText>Peter</w:delText>
        </w:r>
      </w:del>
      <w:del w:id="182" w:author="Project Orange" w:date="2024-07-24T15:46:00Z">
        <w:r w:rsidR="000A256E" w:rsidRPr="001F0DA4" w:rsidDel="00B9500E">
          <w:rPr>
            <w:rFonts w:ascii="Times New Roman" w:hAnsi="Times New Roman" w:cs="Times New Roman"/>
            <w:sz w:val="24"/>
            <w:szCs w:val="24"/>
          </w:rPr>
          <w:delText xml:space="preserve"> </w:delText>
        </w:r>
      </w:del>
      <w:r w:rsidR="000A256E" w:rsidRPr="001F0DA4">
        <w:rPr>
          <w:rFonts w:ascii="Times New Roman" w:hAnsi="Times New Roman" w:cs="Times New Roman"/>
          <w:sz w:val="24"/>
          <w:szCs w:val="24"/>
        </w:rPr>
        <w:t>Buchanan</w:t>
      </w:r>
      <w:ins w:id="183" w:author="Project Orange" w:date="2024-07-24T15:46:00Z">
        <w:r w:rsidR="00B9500E">
          <w:rPr>
            <w:rFonts w:ascii="Times New Roman" w:hAnsi="Times New Roman" w:cs="Times New Roman"/>
            <w:sz w:val="24"/>
            <w:szCs w:val="24"/>
          </w:rPr>
          <w:t xml:space="preserve"> further</w:t>
        </w:r>
      </w:ins>
      <w:r w:rsidR="000A256E" w:rsidRPr="001F0DA4">
        <w:rPr>
          <w:rFonts w:ascii="Times New Roman" w:hAnsi="Times New Roman" w:cs="Times New Roman"/>
          <w:sz w:val="24"/>
          <w:szCs w:val="24"/>
        </w:rPr>
        <w:t xml:space="preserve"> warns th</w:t>
      </w:r>
      <w:r w:rsidR="00872FA9" w:rsidRPr="001F0DA4">
        <w:rPr>
          <w:rFonts w:ascii="Times New Roman" w:hAnsi="Times New Roman" w:cs="Times New Roman"/>
          <w:sz w:val="24"/>
          <w:szCs w:val="24"/>
        </w:rPr>
        <w:t xml:space="preserve">at </w:t>
      </w:r>
      <w:r w:rsidRPr="001F0DA4">
        <w:rPr>
          <w:rFonts w:ascii="Times New Roman" w:hAnsi="Times New Roman" w:cs="Times New Roman"/>
          <w:sz w:val="24"/>
          <w:szCs w:val="24"/>
        </w:rPr>
        <w:t>innovation</w:t>
      </w:r>
      <w:r w:rsidR="000A256E" w:rsidRPr="001F0DA4">
        <w:rPr>
          <w:rFonts w:ascii="Times New Roman" w:hAnsi="Times New Roman" w:cs="Times New Roman"/>
          <w:sz w:val="24"/>
          <w:szCs w:val="24"/>
        </w:rPr>
        <w:t xml:space="preserve"> </w:t>
      </w:r>
      <w:r w:rsidR="00872FA9" w:rsidRPr="001F0DA4">
        <w:rPr>
          <w:rFonts w:ascii="Times New Roman" w:hAnsi="Times New Roman" w:cs="Times New Roman"/>
          <w:sz w:val="24"/>
          <w:szCs w:val="24"/>
        </w:rPr>
        <w:t xml:space="preserve">through form making </w:t>
      </w:r>
      <w:r w:rsidR="000A256E" w:rsidRPr="001F0DA4">
        <w:rPr>
          <w:rFonts w:ascii="Times New Roman" w:hAnsi="Times New Roman" w:cs="Times New Roman"/>
          <w:sz w:val="24"/>
          <w:szCs w:val="24"/>
        </w:rPr>
        <w:t>is not the beginning of something new but the terminal climax of an ancient trend</w:t>
      </w:r>
      <w:r w:rsidRPr="001F0DA4">
        <w:rPr>
          <w:rFonts w:ascii="Times New Roman" w:hAnsi="Times New Roman" w:cs="Times New Roman"/>
          <w:sz w:val="24"/>
          <w:szCs w:val="24"/>
        </w:rPr>
        <w:t>, suggesting that i</w:t>
      </w:r>
      <w:r w:rsidR="000A256E" w:rsidRPr="001F0DA4">
        <w:rPr>
          <w:rFonts w:ascii="Times New Roman" w:hAnsi="Times New Roman" w:cs="Times New Roman"/>
          <w:sz w:val="24"/>
          <w:szCs w:val="24"/>
        </w:rPr>
        <w:t xml:space="preserve">f the </w:t>
      </w:r>
      <w:del w:id="184" w:author="Brook, Richard" w:date="2024-07-05T13:36:00Z">
        <w:r w:rsidR="000A256E" w:rsidRPr="001F0DA4" w:rsidDel="007B7D99">
          <w:rPr>
            <w:rFonts w:ascii="Times New Roman" w:hAnsi="Times New Roman" w:cs="Times New Roman"/>
            <w:sz w:val="24"/>
            <w:szCs w:val="24"/>
          </w:rPr>
          <w:delText xml:space="preserve">C20th </w:delText>
        </w:r>
      </w:del>
      <w:ins w:id="185" w:author="Brook, Richard" w:date="2024-07-05T13:36:00Z">
        <w:r w:rsidR="007B7D99">
          <w:rPr>
            <w:rFonts w:ascii="Times New Roman" w:hAnsi="Times New Roman" w:cs="Times New Roman"/>
            <w:sz w:val="24"/>
            <w:szCs w:val="24"/>
          </w:rPr>
          <w:t xml:space="preserve">twentieth century </w:t>
        </w:r>
      </w:ins>
      <w:r w:rsidR="000A256E" w:rsidRPr="001F0DA4">
        <w:rPr>
          <w:rFonts w:ascii="Times New Roman" w:hAnsi="Times New Roman" w:cs="Times New Roman"/>
          <w:sz w:val="24"/>
          <w:szCs w:val="24"/>
        </w:rPr>
        <w:t>was about man-made technological innovation</w:t>
      </w:r>
      <w:r w:rsidR="000A256E" w:rsidRPr="00B06D63">
        <w:rPr>
          <w:rFonts w:ascii="Times New Roman" w:hAnsi="Times New Roman" w:cs="Times New Roman"/>
          <w:sz w:val="24"/>
          <w:szCs w:val="24"/>
        </w:rPr>
        <w:t>, the</w:t>
      </w:r>
      <w:ins w:id="186" w:author="Brook, Richard" w:date="2024-07-05T13:36:00Z">
        <w:r w:rsidR="007B7D99">
          <w:rPr>
            <w:rFonts w:ascii="Times New Roman" w:hAnsi="Times New Roman" w:cs="Times New Roman"/>
            <w:sz w:val="24"/>
            <w:szCs w:val="24"/>
          </w:rPr>
          <w:t xml:space="preserve"> twenty-first</w:t>
        </w:r>
      </w:ins>
      <w:del w:id="187" w:author="Brook, Richard" w:date="2024-07-05T13:36:00Z">
        <w:r w:rsidR="000A256E" w:rsidRPr="00B06D63" w:rsidDel="007B7D99">
          <w:rPr>
            <w:rFonts w:ascii="Times New Roman" w:hAnsi="Times New Roman" w:cs="Times New Roman"/>
            <w:sz w:val="24"/>
            <w:szCs w:val="24"/>
          </w:rPr>
          <w:delText xml:space="preserve"> C21st</w:delText>
        </w:r>
      </w:del>
      <w:r w:rsidR="000A256E" w:rsidRPr="00B06D63">
        <w:rPr>
          <w:rFonts w:ascii="Times New Roman" w:hAnsi="Times New Roman" w:cs="Times New Roman"/>
          <w:sz w:val="24"/>
          <w:szCs w:val="24"/>
        </w:rPr>
        <w:t xml:space="preserve"> has to be about an </w:t>
      </w:r>
      <w:commentRangeStart w:id="188"/>
      <w:commentRangeStart w:id="189"/>
      <w:r w:rsidR="000A256E" w:rsidRPr="00213B13">
        <w:rPr>
          <w:rFonts w:ascii="Times New Roman" w:hAnsi="Times New Roman" w:cs="Times New Roman"/>
          <w:sz w:val="24"/>
          <w:szCs w:val="24"/>
        </w:rPr>
        <w:t>ethical understanding of the relationship between humanity and the earth</w:t>
      </w:r>
      <w:r w:rsidR="00E562F9" w:rsidRPr="00213B13">
        <w:rPr>
          <w:rFonts w:ascii="Times New Roman" w:hAnsi="Times New Roman" w:cs="Times New Roman"/>
          <w:sz w:val="24"/>
          <w:szCs w:val="24"/>
        </w:rPr>
        <w:t>.</w:t>
      </w:r>
      <w:r w:rsidR="00E562F9" w:rsidRPr="00213B13">
        <w:rPr>
          <w:rStyle w:val="EndnoteReference"/>
          <w:rFonts w:ascii="Times New Roman" w:hAnsi="Times New Roman" w:cs="Times New Roman"/>
          <w:sz w:val="24"/>
          <w:szCs w:val="24"/>
        </w:rPr>
        <w:endnoteReference w:id="17"/>
      </w:r>
      <w:r w:rsidR="005C137C" w:rsidRPr="00213B13">
        <w:rPr>
          <w:rFonts w:ascii="Times New Roman" w:hAnsi="Times New Roman" w:cs="Times New Roman"/>
          <w:sz w:val="24"/>
          <w:szCs w:val="24"/>
        </w:rPr>
        <w:t xml:space="preserve"> </w:t>
      </w:r>
      <w:commentRangeEnd w:id="188"/>
      <w:r w:rsidR="007B7D99" w:rsidRPr="00213B13">
        <w:rPr>
          <w:rStyle w:val="CommentReference"/>
        </w:rPr>
        <w:commentReference w:id="188"/>
      </w:r>
      <w:commentRangeEnd w:id="189"/>
      <w:r w:rsidR="00213B13" w:rsidRPr="00213B13">
        <w:rPr>
          <w:rStyle w:val="CommentReference"/>
        </w:rPr>
        <w:commentReference w:id="189"/>
      </w:r>
      <w:proofErr w:type="spellStart"/>
      <w:ins w:id="190" w:author="Project Orange" w:date="2024-07-24T15:51:00Z">
        <w:r w:rsidR="00B9500E">
          <w:rPr>
            <w:rFonts w:ascii="Times New Roman" w:hAnsi="Times New Roman" w:cs="Times New Roman"/>
            <w:sz w:val="24"/>
            <w:szCs w:val="24"/>
          </w:rPr>
          <w:t>Barnabus</w:t>
        </w:r>
        <w:proofErr w:type="spellEnd"/>
        <w:r w:rsidR="00B9500E">
          <w:rPr>
            <w:rFonts w:ascii="Times New Roman" w:hAnsi="Times New Roman" w:cs="Times New Roman"/>
            <w:sz w:val="24"/>
            <w:szCs w:val="24"/>
          </w:rPr>
          <w:t xml:space="preserve"> C</w:t>
        </w:r>
      </w:ins>
      <w:ins w:id="191" w:author="Project Orange" w:date="2024-07-24T15:52:00Z">
        <w:r w:rsidR="00666C4F">
          <w:rPr>
            <w:rFonts w:ascii="Times New Roman" w:hAnsi="Times New Roman" w:cs="Times New Roman"/>
            <w:sz w:val="24"/>
            <w:szCs w:val="24"/>
          </w:rPr>
          <w:t>al</w:t>
        </w:r>
      </w:ins>
      <w:ins w:id="192" w:author="Project Orange" w:date="2024-07-24T15:51:00Z">
        <w:r w:rsidR="00B9500E">
          <w:rPr>
            <w:rFonts w:ascii="Times New Roman" w:hAnsi="Times New Roman" w:cs="Times New Roman"/>
            <w:sz w:val="24"/>
            <w:szCs w:val="24"/>
          </w:rPr>
          <w:t xml:space="preserve">der </w:t>
        </w:r>
      </w:ins>
      <w:ins w:id="193" w:author="Project Orange" w:date="2024-07-24T15:52:00Z">
        <w:r w:rsidR="00666C4F">
          <w:rPr>
            <w:rFonts w:ascii="Times New Roman" w:hAnsi="Times New Roman" w:cs="Times New Roman"/>
            <w:sz w:val="24"/>
            <w:szCs w:val="24"/>
          </w:rPr>
          <w:t>argues</w:t>
        </w:r>
      </w:ins>
      <w:ins w:id="194" w:author="Project Orange" w:date="2024-07-24T15:51:00Z">
        <w:r w:rsidR="00B9500E">
          <w:rPr>
            <w:rFonts w:ascii="Times New Roman" w:hAnsi="Times New Roman" w:cs="Times New Roman"/>
            <w:sz w:val="24"/>
            <w:szCs w:val="24"/>
          </w:rPr>
          <w:t xml:space="preserve"> in his </w:t>
        </w:r>
      </w:ins>
      <w:ins w:id="195" w:author="Project Orange" w:date="2024-07-24T15:52:00Z">
        <w:r w:rsidR="00666C4F">
          <w:rPr>
            <w:rFonts w:ascii="Times New Roman" w:hAnsi="Times New Roman" w:cs="Times New Roman"/>
            <w:sz w:val="24"/>
            <w:szCs w:val="24"/>
          </w:rPr>
          <w:t xml:space="preserve">revisionist </w:t>
        </w:r>
      </w:ins>
      <w:ins w:id="196" w:author="Project Orange" w:date="2024-07-24T15:51:00Z">
        <w:r w:rsidR="00B9500E">
          <w:rPr>
            <w:rFonts w:ascii="Times New Roman" w:hAnsi="Times New Roman" w:cs="Times New Roman"/>
            <w:sz w:val="24"/>
            <w:szCs w:val="24"/>
          </w:rPr>
          <w:t>book</w:t>
        </w:r>
      </w:ins>
      <w:ins w:id="197" w:author="Project Orange" w:date="2024-07-24T15:52:00Z">
        <w:r w:rsidR="00666C4F">
          <w:rPr>
            <w:rFonts w:ascii="Times New Roman" w:hAnsi="Times New Roman" w:cs="Times New Roman"/>
            <w:sz w:val="24"/>
            <w:szCs w:val="24"/>
          </w:rPr>
          <w:t xml:space="preserve">, Architecture: From Prehistory to Climate Emergency, </w:t>
        </w:r>
      </w:ins>
      <w:ins w:id="198" w:author="Project Orange" w:date="2024-07-24T15:53:00Z">
        <w:r w:rsidR="00666C4F">
          <w:rPr>
            <w:rFonts w:ascii="Times New Roman" w:hAnsi="Times New Roman" w:cs="Times New Roman"/>
            <w:sz w:val="24"/>
            <w:szCs w:val="24"/>
          </w:rPr>
          <w:t xml:space="preserve"> that all construction is a product of the energy available to the con</w:t>
        </w:r>
      </w:ins>
      <w:ins w:id="199" w:author="Project Orange" w:date="2024-07-24T15:54:00Z">
        <w:r w:rsidR="00666C4F">
          <w:rPr>
            <w:rFonts w:ascii="Times New Roman" w:hAnsi="Times New Roman" w:cs="Times New Roman"/>
            <w:sz w:val="24"/>
            <w:szCs w:val="24"/>
          </w:rPr>
          <w:t>structor be</w:t>
        </w:r>
      </w:ins>
      <w:ins w:id="200" w:author="Project Orange" w:date="2024-07-24T15:55:00Z">
        <w:r w:rsidR="00666C4F">
          <w:rPr>
            <w:rFonts w:ascii="Times New Roman" w:hAnsi="Times New Roman" w:cs="Times New Roman"/>
            <w:sz w:val="24"/>
            <w:szCs w:val="24"/>
          </w:rPr>
          <w:t xml:space="preserve"> </w:t>
        </w:r>
      </w:ins>
      <w:ins w:id="201" w:author="Project Orange" w:date="2024-07-24T15:54:00Z">
        <w:r w:rsidR="00666C4F">
          <w:rPr>
            <w:rFonts w:ascii="Times New Roman" w:hAnsi="Times New Roman" w:cs="Times New Roman"/>
            <w:sz w:val="24"/>
            <w:szCs w:val="24"/>
          </w:rPr>
          <w:t>it manpower or fossil fuel.</w:t>
        </w:r>
      </w:ins>
      <w:r w:rsidR="009273CD">
        <w:rPr>
          <w:rFonts w:ascii="Times New Roman" w:hAnsi="Times New Roman" w:cs="Times New Roman"/>
          <w:sz w:val="24"/>
          <w:szCs w:val="24"/>
        </w:rPr>
        <w:t xml:space="preserve"> </w:t>
      </w:r>
      <w:r w:rsidR="005C137C" w:rsidRPr="001F0DA4">
        <w:rPr>
          <w:rFonts w:ascii="Times New Roman" w:hAnsi="Times New Roman" w:cs="Times New Roman"/>
          <w:sz w:val="24"/>
          <w:szCs w:val="24"/>
        </w:rPr>
        <w:t xml:space="preserve">This paradigm shift </w:t>
      </w:r>
      <w:del w:id="202" w:author="Project Orange" w:date="2024-07-24T15:56:00Z">
        <w:r w:rsidR="005C137C" w:rsidRPr="001F0DA4" w:rsidDel="00666C4F">
          <w:rPr>
            <w:rFonts w:ascii="Times New Roman" w:hAnsi="Times New Roman" w:cs="Times New Roman"/>
            <w:sz w:val="24"/>
            <w:szCs w:val="24"/>
          </w:rPr>
          <w:delText>will be</w:delText>
        </w:r>
      </w:del>
      <w:ins w:id="203" w:author="Project Orange" w:date="2024-07-24T15:56:00Z">
        <w:r w:rsidR="00666C4F">
          <w:rPr>
            <w:rFonts w:ascii="Times New Roman" w:hAnsi="Times New Roman" w:cs="Times New Roman"/>
            <w:sz w:val="24"/>
            <w:szCs w:val="24"/>
          </w:rPr>
          <w:t>is likely to be</w:t>
        </w:r>
      </w:ins>
      <w:r w:rsidR="005C137C" w:rsidRPr="001F0DA4">
        <w:rPr>
          <w:rFonts w:ascii="Times New Roman" w:hAnsi="Times New Roman" w:cs="Times New Roman"/>
          <w:sz w:val="24"/>
          <w:szCs w:val="24"/>
        </w:rPr>
        <w:t xml:space="preserve"> </w:t>
      </w:r>
      <w:commentRangeStart w:id="204"/>
      <w:commentRangeStart w:id="205"/>
      <w:r w:rsidR="005C137C" w:rsidRPr="001F0DA4">
        <w:rPr>
          <w:rFonts w:ascii="Times New Roman" w:hAnsi="Times New Roman" w:cs="Times New Roman"/>
          <w:sz w:val="24"/>
          <w:szCs w:val="24"/>
        </w:rPr>
        <w:t>uncomfortable</w:t>
      </w:r>
      <w:r w:rsidR="009E6BD1" w:rsidRPr="001F0DA4">
        <w:rPr>
          <w:rFonts w:ascii="Times New Roman" w:hAnsi="Times New Roman" w:cs="Times New Roman"/>
          <w:sz w:val="24"/>
          <w:szCs w:val="24"/>
        </w:rPr>
        <w:t xml:space="preserve"> and</w:t>
      </w:r>
      <w:r w:rsidR="005C137C" w:rsidRPr="001F0DA4">
        <w:rPr>
          <w:rFonts w:ascii="Times New Roman" w:hAnsi="Times New Roman" w:cs="Times New Roman"/>
          <w:sz w:val="24"/>
          <w:szCs w:val="24"/>
        </w:rPr>
        <w:t xml:space="preserve"> unpopular </w:t>
      </w:r>
      <w:commentRangeEnd w:id="204"/>
      <w:r w:rsidR="00B06D63">
        <w:rPr>
          <w:rStyle w:val="CommentReference"/>
        </w:rPr>
        <w:commentReference w:id="204"/>
      </w:r>
      <w:commentRangeEnd w:id="205"/>
      <w:r w:rsidR="00213B13">
        <w:rPr>
          <w:rStyle w:val="CommentReference"/>
        </w:rPr>
        <w:commentReference w:id="205"/>
      </w:r>
      <w:r w:rsidR="005C137C" w:rsidRPr="001F0DA4">
        <w:rPr>
          <w:rFonts w:ascii="Times New Roman" w:hAnsi="Times New Roman" w:cs="Times New Roman"/>
          <w:sz w:val="24"/>
          <w:szCs w:val="24"/>
        </w:rPr>
        <w:t>a</w:t>
      </w:r>
      <w:r w:rsidR="009E6BD1" w:rsidRPr="001F0DA4">
        <w:rPr>
          <w:rFonts w:ascii="Times New Roman" w:hAnsi="Times New Roman" w:cs="Times New Roman"/>
          <w:sz w:val="24"/>
          <w:szCs w:val="24"/>
        </w:rPr>
        <w:t>nd is already being framed by some as the curtailment of human rights</w:t>
      </w:r>
      <w:ins w:id="206" w:author="Project Orange" w:date="2024-07-24T15:58:00Z">
        <w:r w:rsidR="00666C4F">
          <w:rPr>
            <w:rFonts w:ascii="Times New Roman" w:hAnsi="Times New Roman" w:cs="Times New Roman"/>
            <w:sz w:val="24"/>
            <w:szCs w:val="24"/>
          </w:rPr>
          <w:t xml:space="preserve">; as </w:t>
        </w:r>
      </w:ins>
      <w:del w:id="207" w:author="Project Orange" w:date="2024-07-24T15:58:00Z">
        <w:r w:rsidR="009E6BD1" w:rsidRPr="001F0DA4" w:rsidDel="00666C4F">
          <w:rPr>
            <w:rFonts w:ascii="Times New Roman" w:hAnsi="Times New Roman" w:cs="Times New Roman"/>
            <w:sz w:val="24"/>
            <w:szCs w:val="24"/>
          </w:rPr>
          <w:delText xml:space="preserve">. </w:delText>
        </w:r>
      </w:del>
      <w:ins w:id="208" w:author="Project Orange" w:date="2024-07-24T15:56:00Z">
        <w:r w:rsidR="00666C4F">
          <w:rPr>
            <w:rFonts w:ascii="Times New Roman" w:hAnsi="Times New Roman" w:cs="Times New Roman"/>
            <w:sz w:val="24"/>
            <w:szCs w:val="24"/>
          </w:rPr>
          <w:t xml:space="preserve">by limiting energy in the form of </w:t>
        </w:r>
      </w:ins>
      <w:ins w:id="209" w:author="Project Orange" w:date="2024-07-24T15:57:00Z">
        <w:r w:rsidR="00666C4F">
          <w:rPr>
            <w:rFonts w:ascii="Times New Roman" w:hAnsi="Times New Roman" w:cs="Times New Roman"/>
            <w:sz w:val="24"/>
            <w:szCs w:val="24"/>
          </w:rPr>
          <w:t xml:space="preserve">fossil fuels, the extraction </w:t>
        </w:r>
      </w:ins>
      <w:ins w:id="210" w:author="Project Orange" w:date="2024-07-24T16:00:00Z">
        <w:r w:rsidR="00213B13">
          <w:rPr>
            <w:rFonts w:ascii="Times New Roman" w:hAnsi="Times New Roman" w:cs="Times New Roman"/>
            <w:sz w:val="24"/>
            <w:szCs w:val="24"/>
          </w:rPr>
          <w:t>industry</w:t>
        </w:r>
      </w:ins>
      <w:ins w:id="211" w:author="Project Orange" w:date="2024-07-24T15:57:00Z">
        <w:r w:rsidR="00666C4F">
          <w:rPr>
            <w:rFonts w:ascii="Times New Roman" w:hAnsi="Times New Roman" w:cs="Times New Roman"/>
            <w:sz w:val="24"/>
            <w:szCs w:val="24"/>
          </w:rPr>
          <w:t xml:space="preserve"> will make less profit. </w:t>
        </w:r>
      </w:ins>
      <w:r w:rsidR="009E6BD1" w:rsidRPr="001F0DA4">
        <w:rPr>
          <w:rFonts w:ascii="Times New Roman" w:hAnsi="Times New Roman" w:cs="Times New Roman"/>
          <w:sz w:val="24"/>
          <w:szCs w:val="24"/>
        </w:rPr>
        <w:t>Without transforming our behaviours we are looking at the breakdown of civilisation and a world in collapse.</w:t>
      </w:r>
    </w:p>
    <w:p w14:paraId="4E3321A3" w14:textId="77777777" w:rsidR="000A256E" w:rsidRPr="001F0DA4" w:rsidRDefault="000A256E" w:rsidP="000A256E">
      <w:pPr>
        <w:rPr>
          <w:rFonts w:ascii="Times New Roman" w:hAnsi="Times New Roman" w:cs="Times New Roman"/>
          <w:b/>
          <w:bCs/>
          <w:sz w:val="24"/>
          <w:szCs w:val="24"/>
        </w:rPr>
      </w:pPr>
      <w:r w:rsidRPr="001F0DA4">
        <w:rPr>
          <w:rFonts w:ascii="Times New Roman" w:hAnsi="Times New Roman" w:cs="Times New Roman"/>
          <w:b/>
          <w:bCs/>
          <w:sz w:val="24"/>
          <w:szCs w:val="24"/>
        </w:rPr>
        <w:t>Future Imperfect</w:t>
      </w:r>
    </w:p>
    <w:p w14:paraId="1A9E3CA3" w14:textId="5B3AC299" w:rsidR="000A256E" w:rsidRPr="001F0DA4" w:rsidRDefault="002E7A11" w:rsidP="000A256E">
      <w:pPr>
        <w:rPr>
          <w:rFonts w:ascii="Times New Roman" w:hAnsi="Times New Roman" w:cs="Times New Roman"/>
          <w:sz w:val="24"/>
          <w:szCs w:val="24"/>
        </w:rPr>
      </w:pPr>
      <w:r w:rsidRPr="001F0DA4">
        <w:rPr>
          <w:rFonts w:ascii="Times New Roman" w:hAnsi="Times New Roman" w:cs="Times New Roman"/>
          <w:sz w:val="24"/>
          <w:szCs w:val="24"/>
        </w:rPr>
        <w:t>In language t</w:t>
      </w:r>
      <w:r w:rsidR="000A256E" w:rsidRPr="001F0DA4">
        <w:rPr>
          <w:rFonts w:ascii="Times New Roman" w:hAnsi="Times New Roman" w:cs="Times New Roman"/>
          <w:sz w:val="24"/>
          <w:szCs w:val="24"/>
        </w:rPr>
        <w:t>he future imperfect momentary tense states things proposed or anticipated to be done in future.</w:t>
      </w:r>
      <w:r w:rsidR="00F824DC" w:rsidRPr="001F0DA4">
        <w:rPr>
          <w:rFonts w:ascii="Times New Roman" w:hAnsi="Times New Roman" w:cs="Times New Roman"/>
          <w:sz w:val="24"/>
          <w:szCs w:val="24"/>
        </w:rPr>
        <w:t xml:space="preserve"> </w:t>
      </w:r>
      <w:r w:rsidR="00B3616E" w:rsidRPr="001F0DA4">
        <w:rPr>
          <w:rFonts w:ascii="Times New Roman" w:hAnsi="Times New Roman" w:cs="Times New Roman"/>
          <w:sz w:val="24"/>
          <w:szCs w:val="24"/>
        </w:rPr>
        <w:t>Human</w:t>
      </w:r>
      <w:r w:rsidR="009E6BD1" w:rsidRPr="001F0DA4">
        <w:rPr>
          <w:rFonts w:ascii="Times New Roman" w:hAnsi="Times New Roman" w:cs="Times New Roman"/>
          <w:sz w:val="24"/>
          <w:szCs w:val="24"/>
        </w:rPr>
        <w:t xml:space="preserve"> collective thinking </w:t>
      </w:r>
      <w:r w:rsidR="00B3616E" w:rsidRPr="001F0DA4">
        <w:rPr>
          <w:rFonts w:ascii="Times New Roman" w:hAnsi="Times New Roman" w:cs="Times New Roman"/>
          <w:sz w:val="24"/>
          <w:szCs w:val="24"/>
        </w:rPr>
        <w:t xml:space="preserve">will </w:t>
      </w:r>
      <w:commentRangeStart w:id="212"/>
      <w:r w:rsidR="00B3616E" w:rsidRPr="001F0DA4">
        <w:rPr>
          <w:rFonts w:ascii="Times New Roman" w:hAnsi="Times New Roman" w:cs="Times New Roman"/>
          <w:sz w:val="24"/>
          <w:szCs w:val="24"/>
        </w:rPr>
        <w:t xml:space="preserve">have </w:t>
      </w:r>
      <w:r w:rsidR="009E6BD1" w:rsidRPr="001F0DA4">
        <w:rPr>
          <w:rFonts w:ascii="Times New Roman" w:hAnsi="Times New Roman" w:cs="Times New Roman"/>
          <w:sz w:val="24"/>
          <w:szCs w:val="24"/>
        </w:rPr>
        <w:t xml:space="preserve">to recognise </w:t>
      </w:r>
      <w:commentRangeEnd w:id="212"/>
      <w:r w:rsidR="00B06D63">
        <w:rPr>
          <w:rStyle w:val="CommentReference"/>
        </w:rPr>
        <w:commentReference w:id="212"/>
      </w:r>
      <w:r w:rsidR="009E6BD1" w:rsidRPr="001F0DA4">
        <w:rPr>
          <w:rFonts w:ascii="Times New Roman" w:hAnsi="Times New Roman" w:cs="Times New Roman"/>
          <w:sz w:val="24"/>
          <w:szCs w:val="24"/>
        </w:rPr>
        <w:t xml:space="preserve">that the near future is going to be very different from our near past. </w:t>
      </w:r>
      <w:del w:id="213" w:author="Brook, Richard" w:date="2024-07-05T13:44:00Z">
        <w:r w:rsidR="000A256E" w:rsidRPr="001F0DA4" w:rsidDel="008327AC">
          <w:rPr>
            <w:rFonts w:ascii="Times New Roman" w:hAnsi="Times New Roman" w:cs="Times New Roman"/>
            <w:sz w:val="24"/>
            <w:szCs w:val="24"/>
          </w:rPr>
          <w:delText xml:space="preserve">The </w:delText>
        </w:r>
      </w:del>
      <w:ins w:id="214" w:author="Brook, Richard" w:date="2024-07-05T13:44:00Z">
        <w:r w:rsidR="008327AC">
          <w:rPr>
            <w:rFonts w:ascii="Times New Roman" w:hAnsi="Times New Roman" w:cs="Times New Roman"/>
            <w:sz w:val="24"/>
            <w:szCs w:val="24"/>
          </w:rPr>
          <w:t>A</w:t>
        </w:r>
        <w:r w:rsidR="008327AC" w:rsidRPr="001F0DA4">
          <w:rPr>
            <w:rFonts w:ascii="Times New Roman" w:hAnsi="Times New Roman" w:cs="Times New Roman"/>
            <w:sz w:val="24"/>
            <w:szCs w:val="24"/>
          </w:rPr>
          <w:t xml:space="preserve"> </w:t>
        </w:r>
      </w:ins>
      <w:r w:rsidR="000A256E" w:rsidRPr="001F0DA4">
        <w:rPr>
          <w:rFonts w:ascii="Times New Roman" w:hAnsi="Times New Roman" w:cs="Times New Roman"/>
          <w:sz w:val="24"/>
          <w:szCs w:val="24"/>
        </w:rPr>
        <w:t xml:space="preserve">new age will need to address </w:t>
      </w:r>
      <w:r w:rsidR="00B3616E" w:rsidRPr="001F0DA4">
        <w:rPr>
          <w:rFonts w:ascii="Times New Roman" w:hAnsi="Times New Roman" w:cs="Times New Roman"/>
          <w:sz w:val="24"/>
          <w:szCs w:val="24"/>
        </w:rPr>
        <w:t xml:space="preserve">a </w:t>
      </w:r>
      <w:r w:rsidR="000A256E" w:rsidRPr="001F0DA4">
        <w:rPr>
          <w:rFonts w:ascii="Times New Roman" w:hAnsi="Times New Roman" w:cs="Times New Roman"/>
          <w:sz w:val="24"/>
          <w:szCs w:val="24"/>
        </w:rPr>
        <w:t xml:space="preserve">collective sense of </w:t>
      </w:r>
      <w:proofErr w:type="gramStart"/>
      <w:r w:rsidR="000A256E" w:rsidRPr="001F0DA4">
        <w:rPr>
          <w:rFonts w:ascii="Times New Roman" w:hAnsi="Times New Roman" w:cs="Times New Roman"/>
          <w:sz w:val="24"/>
          <w:szCs w:val="24"/>
        </w:rPr>
        <w:t>purpose;</w:t>
      </w:r>
      <w:proofErr w:type="gramEnd"/>
      <w:r w:rsidR="000A256E" w:rsidRPr="001F0DA4">
        <w:rPr>
          <w:rFonts w:ascii="Times New Roman" w:hAnsi="Times New Roman" w:cs="Times New Roman"/>
          <w:sz w:val="24"/>
          <w:szCs w:val="24"/>
        </w:rPr>
        <w:t xml:space="preserve"> our </w:t>
      </w:r>
      <w:r w:rsidR="00B3616E" w:rsidRPr="001F0DA4">
        <w:rPr>
          <w:rFonts w:ascii="Times New Roman" w:hAnsi="Times New Roman" w:cs="Times New Roman"/>
          <w:sz w:val="24"/>
          <w:szCs w:val="24"/>
        </w:rPr>
        <w:t>psychological</w:t>
      </w:r>
      <w:r w:rsidR="000A256E" w:rsidRPr="001F0DA4">
        <w:rPr>
          <w:rFonts w:ascii="Times New Roman" w:hAnsi="Times New Roman" w:cs="Times New Roman"/>
          <w:sz w:val="24"/>
          <w:szCs w:val="24"/>
        </w:rPr>
        <w:t xml:space="preserve"> wellbeing, cultures and spiritual needs. In his</w:t>
      </w:r>
      <w:ins w:id="215" w:author="Project Orange" w:date="2024-07-24T16:03:00Z">
        <w:r w:rsidR="00914E7B">
          <w:rPr>
            <w:rFonts w:ascii="Times New Roman" w:hAnsi="Times New Roman" w:cs="Times New Roman"/>
            <w:sz w:val="24"/>
            <w:szCs w:val="24"/>
          </w:rPr>
          <w:t xml:space="preserve"> 2019</w:t>
        </w:r>
      </w:ins>
      <w:r w:rsidR="000A256E" w:rsidRPr="001F0DA4">
        <w:rPr>
          <w:rFonts w:ascii="Times New Roman" w:hAnsi="Times New Roman" w:cs="Times New Roman"/>
          <w:sz w:val="24"/>
          <w:szCs w:val="24"/>
        </w:rPr>
        <w:t xml:space="preserve"> book </w:t>
      </w:r>
      <w:r w:rsidR="009E6BD1" w:rsidRPr="001F0DA4">
        <w:rPr>
          <w:rFonts w:ascii="Times New Roman" w:hAnsi="Times New Roman" w:cs="Times New Roman"/>
          <w:sz w:val="24"/>
          <w:szCs w:val="24"/>
        </w:rPr>
        <w:t>‘</w:t>
      </w:r>
      <w:r w:rsidR="000A256E" w:rsidRPr="001F0DA4">
        <w:rPr>
          <w:rFonts w:ascii="Times New Roman" w:hAnsi="Times New Roman" w:cs="Times New Roman"/>
          <w:sz w:val="24"/>
          <w:szCs w:val="24"/>
        </w:rPr>
        <w:t>Falter</w:t>
      </w:r>
      <w:r w:rsidR="00F824DC" w:rsidRPr="001F0DA4">
        <w:rPr>
          <w:rFonts w:ascii="Times New Roman" w:hAnsi="Times New Roman" w:cs="Times New Roman"/>
          <w:sz w:val="24"/>
          <w:szCs w:val="24"/>
        </w:rPr>
        <w:t>: H</w:t>
      </w:r>
      <w:r w:rsidR="000A256E" w:rsidRPr="001F0DA4">
        <w:rPr>
          <w:rFonts w:ascii="Times New Roman" w:hAnsi="Times New Roman" w:cs="Times New Roman"/>
          <w:sz w:val="24"/>
          <w:szCs w:val="24"/>
        </w:rPr>
        <w:t xml:space="preserve">as the </w:t>
      </w:r>
      <w:r w:rsidR="00F824DC" w:rsidRPr="001F0DA4">
        <w:rPr>
          <w:rFonts w:ascii="Times New Roman" w:hAnsi="Times New Roman" w:cs="Times New Roman"/>
          <w:sz w:val="24"/>
          <w:szCs w:val="24"/>
        </w:rPr>
        <w:t>H</w:t>
      </w:r>
      <w:r w:rsidR="000A256E" w:rsidRPr="001F0DA4">
        <w:rPr>
          <w:rFonts w:ascii="Times New Roman" w:hAnsi="Times New Roman" w:cs="Times New Roman"/>
          <w:sz w:val="24"/>
          <w:szCs w:val="24"/>
        </w:rPr>
        <w:t xml:space="preserve">uman </w:t>
      </w:r>
      <w:r w:rsidR="00F824DC" w:rsidRPr="001F0DA4">
        <w:rPr>
          <w:rFonts w:ascii="Times New Roman" w:hAnsi="Times New Roman" w:cs="Times New Roman"/>
          <w:sz w:val="24"/>
          <w:szCs w:val="24"/>
        </w:rPr>
        <w:t>G</w:t>
      </w:r>
      <w:r w:rsidR="000A256E" w:rsidRPr="001F0DA4">
        <w:rPr>
          <w:rFonts w:ascii="Times New Roman" w:hAnsi="Times New Roman" w:cs="Times New Roman"/>
          <w:sz w:val="24"/>
          <w:szCs w:val="24"/>
        </w:rPr>
        <w:t xml:space="preserve">ame </w:t>
      </w:r>
      <w:r w:rsidR="00F824DC" w:rsidRPr="001F0DA4">
        <w:rPr>
          <w:rFonts w:ascii="Times New Roman" w:hAnsi="Times New Roman" w:cs="Times New Roman"/>
          <w:sz w:val="24"/>
          <w:szCs w:val="24"/>
        </w:rPr>
        <w:t>B</w:t>
      </w:r>
      <w:r w:rsidR="000A256E" w:rsidRPr="001F0DA4">
        <w:rPr>
          <w:rFonts w:ascii="Times New Roman" w:hAnsi="Times New Roman" w:cs="Times New Roman"/>
          <w:sz w:val="24"/>
          <w:szCs w:val="24"/>
        </w:rPr>
        <w:t xml:space="preserve">egun to </w:t>
      </w:r>
      <w:r w:rsidR="00F824DC" w:rsidRPr="001F0DA4">
        <w:rPr>
          <w:rFonts w:ascii="Times New Roman" w:hAnsi="Times New Roman" w:cs="Times New Roman"/>
          <w:sz w:val="24"/>
          <w:szCs w:val="24"/>
        </w:rPr>
        <w:t>P</w:t>
      </w:r>
      <w:r w:rsidR="000A256E" w:rsidRPr="001F0DA4">
        <w:rPr>
          <w:rFonts w:ascii="Times New Roman" w:hAnsi="Times New Roman" w:cs="Times New Roman"/>
          <w:sz w:val="24"/>
          <w:szCs w:val="24"/>
        </w:rPr>
        <w:t xml:space="preserve">lay </w:t>
      </w:r>
      <w:r w:rsidR="00F824DC" w:rsidRPr="001F0DA4">
        <w:rPr>
          <w:rFonts w:ascii="Times New Roman" w:hAnsi="Times New Roman" w:cs="Times New Roman"/>
          <w:sz w:val="24"/>
          <w:szCs w:val="24"/>
        </w:rPr>
        <w:t>I</w:t>
      </w:r>
      <w:r w:rsidR="000A256E" w:rsidRPr="001F0DA4">
        <w:rPr>
          <w:rFonts w:ascii="Times New Roman" w:hAnsi="Times New Roman" w:cs="Times New Roman"/>
          <w:sz w:val="24"/>
          <w:szCs w:val="24"/>
        </w:rPr>
        <w:t xml:space="preserve">tself </w:t>
      </w:r>
      <w:r w:rsidR="00F824DC" w:rsidRPr="001F0DA4">
        <w:rPr>
          <w:rFonts w:ascii="Times New Roman" w:hAnsi="Times New Roman" w:cs="Times New Roman"/>
          <w:sz w:val="24"/>
          <w:szCs w:val="24"/>
        </w:rPr>
        <w:t>O</w:t>
      </w:r>
      <w:r w:rsidR="000A256E" w:rsidRPr="001F0DA4">
        <w:rPr>
          <w:rFonts w:ascii="Times New Roman" w:hAnsi="Times New Roman" w:cs="Times New Roman"/>
          <w:sz w:val="24"/>
          <w:szCs w:val="24"/>
        </w:rPr>
        <w:t>ut</w:t>
      </w:r>
      <w:r w:rsidR="00F824DC" w:rsidRPr="001F0DA4">
        <w:rPr>
          <w:rFonts w:ascii="Times New Roman" w:hAnsi="Times New Roman" w:cs="Times New Roman"/>
          <w:sz w:val="24"/>
          <w:szCs w:val="24"/>
        </w:rPr>
        <w:t>?</w:t>
      </w:r>
      <w:r w:rsidR="009E6BD1" w:rsidRPr="001F0DA4">
        <w:rPr>
          <w:rFonts w:ascii="Times New Roman" w:hAnsi="Times New Roman" w:cs="Times New Roman"/>
          <w:sz w:val="24"/>
          <w:szCs w:val="24"/>
        </w:rPr>
        <w:t>’,</w:t>
      </w:r>
      <w:r w:rsidR="000A256E" w:rsidRPr="001F0DA4">
        <w:rPr>
          <w:rFonts w:ascii="Times New Roman" w:hAnsi="Times New Roman" w:cs="Times New Roman"/>
          <w:sz w:val="24"/>
          <w:szCs w:val="24"/>
        </w:rPr>
        <w:t xml:space="preserve"> veteran environmentalist activist Bill McKibben </w:t>
      </w:r>
      <w:del w:id="216" w:author="Project Orange" w:date="2024-07-24T16:02:00Z">
        <w:r w:rsidR="00B3616E" w:rsidRPr="001F0DA4" w:rsidDel="00914E7B">
          <w:rPr>
            <w:rFonts w:ascii="Times New Roman" w:hAnsi="Times New Roman" w:cs="Times New Roman"/>
            <w:sz w:val="24"/>
            <w:szCs w:val="24"/>
          </w:rPr>
          <w:delText>describes</w:delText>
        </w:r>
        <w:r w:rsidR="000A256E" w:rsidRPr="001F0DA4" w:rsidDel="00914E7B">
          <w:rPr>
            <w:rFonts w:ascii="Times New Roman" w:hAnsi="Times New Roman" w:cs="Times New Roman"/>
            <w:sz w:val="24"/>
            <w:szCs w:val="24"/>
          </w:rPr>
          <w:delText xml:space="preserve"> </w:delText>
        </w:r>
      </w:del>
      <w:ins w:id="217" w:author="Project Orange" w:date="2024-07-24T16:02:00Z">
        <w:r w:rsidR="00914E7B">
          <w:rPr>
            <w:rFonts w:ascii="Times New Roman" w:hAnsi="Times New Roman" w:cs="Times New Roman"/>
            <w:sz w:val="24"/>
            <w:szCs w:val="24"/>
          </w:rPr>
          <w:t>believes</w:t>
        </w:r>
        <w:r w:rsidR="00914E7B" w:rsidRPr="001F0DA4">
          <w:rPr>
            <w:rFonts w:ascii="Times New Roman" w:hAnsi="Times New Roman" w:cs="Times New Roman"/>
            <w:sz w:val="24"/>
            <w:szCs w:val="24"/>
          </w:rPr>
          <w:t xml:space="preserve"> </w:t>
        </w:r>
      </w:ins>
      <w:r w:rsidR="000A256E" w:rsidRPr="001F0DA4">
        <w:rPr>
          <w:rFonts w:ascii="Times New Roman" w:hAnsi="Times New Roman" w:cs="Times New Roman"/>
          <w:sz w:val="24"/>
          <w:szCs w:val="24"/>
        </w:rPr>
        <w:t>the climate c</w:t>
      </w:r>
      <w:r w:rsidR="009E6BD1" w:rsidRPr="001F0DA4">
        <w:rPr>
          <w:rFonts w:ascii="Times New Roman" w:hAnsi="Times New Roman" w:cs="Times New Roman"/>
          <w:sz w:val="24"/>
          <w:szCs w:val="24"/>
        </w:rPr>
        <w:t>atastrophe</w:t>
      </w:r>
      <w:r w:rsidR="000A256E" w:rsidRPr="001F0DA4">
        <w:rPr>
          <w:rFonts w:ascii="Times New Roman" w:hAnsi="Times New Roman" w:cs="Times New Roman"/>
          <w:sz w:val="24"/>
          <w:szCs w:val="24"/>
        </w:rPr>
        <w:t xml:space="preserve"> </w:t>
      </w:r>
      <w:ins w:id="218" w:author="Project Orange" w:date="2024-07-24T16:02:00Z">
        <w:r w:rsidR="00914E7B">
          <w:rPr>
            <w:rFonts w:ascii="Times New Roman" w:hAnsi="Times New Roman" w:cs="Times New Roman"/>
            <w:sz w:val="24"/>
            <w:szCs w:val="24"/>
          </w:rPr>
          <w:t>i</w:t>
        </w:r>
      </w:ins>
      <w:del w:id="219" w:author="Project Orange" w:date="2024-07-24T16:02:00Z">
        <w:r w:rsidR="000A256E" w:rsidRPr="001F0DA4" w:rsidDel="00914E7B">
          <w:rPr>
            <w:rFonts w:ascii="Times New Roman" w:hAnsi="Times New Roman" w:cs="Times New Roman"/>
            <w:sz w:val="24"/>
            <w:szCs w:val="24"/>
          </w:rPr>
          <w:delText>a</w:delText>
        </w:r>
      </w:del>
      <w:r w:rsidR="000A256E" w:rsidRPr="001F0DA4">
        <w:rPr>
          <w:rFonts w:ascii="Times New Roman" w:hAnsi="Times New Roman" w:cs="Times New Roman"/>
          <w:sz w:val="24"/>
          <w:szCs w:val="24"/>
        </w:rPr>
        <w:t xml:space="preserve">s </w:t>
      </w:r>
      <w:r w:rsidR="009E6BD1" w:rsidRPr="001F0DA4">
        <w:rPr>
          <w:rFonts w:ascii="Times New Roman" w:hAnsi="Times New Roman" w:cs="Times New Roman"/>
          <w:sz w:val="24"/>
          <w:szCs w:val="24"/>
        </w:rPr>
        <w:t>the</w:t>
      </w:r>
      <w:r w:rsidR="000A256E" w:rsidRPr="001F0DA4">
        <w:rPr>
          <w:rFonts w:ascii="Times New Roman" w:hAnsi="Times New Roman" w:cs="Times New Roman"/>
          <w:sz w:val="24"/>
          <w:szCs w:val="24"/>
        </w:rPr>
        <w:t xml:space="preserve"> result of </w:t>
      </w:r>
      <w:commentRangeStart w:id="220"/>
      <w:r w:rsidR="000A256E" w:rsidRPr="001F0DA4">
        <w:rPr>
          <w:rFonts w:ascii="Times New Roman" w:hAnsi="Times New Roman" w:cs="Times New Roman"/>
          <w:sz w:val="24"/>
          <w:szCs w:val="24"/>
        </w:rPr>
        <w:t>exponential growth and fossil fuel</w:t>
      </w:r>
      <w:r w:rsidR="009E6BD1"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capitalism</w:t>
      </w:r>
      <w:commentRangeEnd w:id="220"/>
      <w:r w:rsidR="004C4983">
        <w:rPr>
          <w:rStyle w:val="CommentReference"/>
        </w:rPr>
        <w:commentReference w:id="220"/>
      </w:r>
      <w:r w:rsidR="000A256E" w:rsidRPr="001F0DA4">
        <w:rPr>
          <w:rFonts w:ascii="Times New Roman" w:hAnsi="Times New Roman" w:cs="Times New Roman"/>
          <w:sz w:val="24"/>
          <w:szCs w:val="24"/>
        </w:rPr>
        <w:t xml:space="preserve">. Whether it is pollution, ocean acidity, snow melt, food security, social inequality or migration, the </w:t>
      </w:r>
      <w:r w:rsidR="009E6BD1" w:rsidRPr="001F0DA4">
        <w:rPr>
          <w:rFonts w:ascii="Times New Roman" w:hAnsi="Times New Roman" w:cs="Times New Roman"/>
          <w:sz w:val="24"/>
          <w:szCs w:val="24"/>
        </w:rPr>
        <w:t>troubles have</w:t>
      </w:r>
      <w:r w:rsidR="000A256E" w:rsidRPr="001F0DA4">
        <w:rPr>
          <w:rFonts w:ascii="Times New Roman" w:hAnsi="Times New Roman" w:cs="Times New Roman"/>
          <w:sz w:val="24"/>
          <w:szCs w:val="24"/>
        </w:rPr>
        <w:t xml:space="preserve"> destabilised the planet</w:t>
      </w:r>
      <w:r w:rsidR="00F824DC"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18"/>
      </w:r>
      <w:r w:rsidR="00E562F9" w:rsidRPr="001F0DA4">
        <w:rPr>
          <w:rFonts w:ascii="Times New Roman" w:hAnsi="Times New Roman" w:cs="Times New Roman"/>
          <w:sz w:val="24"/>
          <w:szCs w:val="24"/>
          <w:vertAlign w:val="superscript"/>
        </w:rPr>
        <w:t xml:space="preserve"> </w:t>
      </w:r>
      <w:ins w:id="221" w:author="Project Orange" w:date="2024-07-24T16:04:00Z">
        <w:r w:rsidR="00914E7B">
          <w:rPr>
            <w:rFonts w:ascii="Times New Roman" w:hAnsi="Times New Roman" w:cs="Times New Roman"/>
            <w:sz w:val="24"/>
            <w:szCs w:val="24"/>
            <w:vertAlign w:val="superscript"/>
          </w:rPr>
          <w:t xml:space="preserve"> </w:t>
        </w:r>
        <w:r w:rsidR="00914E7B">
          <w:rPr>
            <w:rFonts w:ascii="Times New Roman" w:hAnsi="Times New Roman" w:cs="Times New Roman"/>
            <w:sz w:val="24"/>
            <w:szCs w:val="24"/>
          </w:rPr>
          <w:t>His</w:t>
        </w:r>
      </w:ins>
      <w:ins w:id="222" w:author="Project Orange" w:date="2024-07-24T16:05:00Z">
        <w:r w:rsidR="00914E7B">
          <w:rPr>
            <w:rFonts w:ascii="Times New Roman" w:hAnsi="Times New Roman" w:cs="Times New Roman"/>
            <w:sz w:val="24"/>
            <w:szCs w:val="24"/>
          </w:rPr>
          <w:t xml:space="preserve"> </w:t>
        </w:r>
      </w:ins>
      <w:ins w:id="223" w:author="Project Orange" w:date="2024-07-24T16:06:00Z">
        <w:r w:rsidR="00914E7B">
          <w:rPr>
            <w:rFonts w:ascii="Times New Roman" w:hAnsi="Times New Roman" w:cs="Times New Roman"/>
            <w:sz w:val="24"/>
            <w:szCs w:val="24"/>
          </w:rPr>
          <w:t>bleak</w:t>
        </w:r>
      </w:ins>
      <w:ins w:id="224" w:author="Project Orange" w:date="2024-07-24T16:04:00Z">
        <w:r w:rsidR="00914E7B">
          <w:rPr>
            <w:rFonts w:ascii="Times New Roman" w:hAnsi="Times New Roman" w:cs="Times New Roman"/>
            <w:sz w:val="24"/>
            <w:szCs w:val="24"/>
          </w:rPr>
          <w:t xml:space="preserve"> position</w:t>
        </w:r>
      </w:ins>
      <w:ins w:id="225" w:author="Project Orange" w:date="2024-07-24T16:06:00Z">
        <w:r w:rsidR="00914E7B">
          <w:rPr>
            <w:rFonts w:ascii="Times New Roman" w:hAnsi="Times New Roman" w:cs="Times New Roman"/>
            <w:sz w:val="24"/>
            <w:szCs w:val="24"/>
          </w:rPr>
          <w:t xml:space="preserve">, </w:t>
        </w:r>
      </w:ins>
      <w:ins w:id="226" w:author="Project Orange" w:date="2024-07-24T16:04:00Z">
        <w:r w:rsidR="00914E7B">
          <w:rPr>
            <w:rFonts w:ascii="Times New Roman" w:hAnsi="Times New Roman" w:cs="Times New Roman"/>
            <w:sz w:val="24"/>
            <w:szCs w:val="24"/>
          </w:rPr>
          <w:t>as a veteran activist</w:t>
        </w:r>
      </w:ins>
      <w:ins w:id="227" w:author="Project Orange" w:date="2024-07-24T16:06:00Z">
        <w:r w:rsidR="00914E7B">
          <w:rPr>
            <w:rFonts w:ascii="Times New Roman" w:hAnsi="Times New Roman" w:cs="Times New Roman"/>
            <w:sz w:val="24"/>
            <w:szCs w:val="24"/>
          </w:rPr>
          <w:t>,</w:t>
        </w:r>
      </w:ins>
      <w:ins w:id="228" w:author="Project Orange" w:date="2024-07-24T16:04:00Z">
        <w:r w:rsidR="00914E7B">
          <w:rPr>
            <w:rFonts w:ascii="Times New Roman" w:hAnsi="Times New Roman" w:cs="Times New Roman"/>
            <w:sz w:val="24"/>
            <w:szCs w:val="24"/>
          </w:rPr>
          <w:t xml:space="preserve"> has been honed over the past </w:t>
        </w:r>
      </w:ins>
      <w:ins w:id="229" w:author="Project Orange" w:date="2024-07-24T16:05:00Z">
        <w:r w:rsidR="00914E7B">
          <w:rPr>
            <w:rFonts w:ascii="Times New Roman" w:hAnsi="Times New Roman" w:cs="Times New Roman"/>
            <w:sz w:val="24"/>
            <w:szCs w:val="24"/>
          </w:rPr>
          <w:t>thir</w:t>
        </w:r>
      </w:ins>
      <w:ins w:id="230" w:author="Project Orange" w:date="2024-07-24T16:06:00Z">
        <w:r w:rsidR="00914E7B">
          <w:rPr>
            <w:rFonts w:ascii="Times New Roman" w:hAnsi="Times New Roman" w:cs="Times New Roman"/>
            <w:sz w:val="24"/>
            <w:szCs w:val="24"/>
          </w:rPr>
          <w:t>t</w:t>
        </w:r>
      </w:ins>
      <w:ins w:id="231" w:author="Project Orange" w:date="2024-07-24T16:05:00Z">
        <w:r w:rsidR="00914E7B">
          <w:rPr>
            <w:rFonts w:ascii="Times New Roman" w:hAnsi="Times New Roman" w:cs="Times New Roman"/>
            <w:sz w:val="24"/>
            <w:szCs w:val="24"/>
          </w:rPr>
          <w:t xml:space="preserve">y years following the publication of his book ‘The </w:t>
        </w:r>
        <w:r w:rsidR="00914E7B">
          <w:rPr>
            <w:rFonts w:ascii="Times New Roman" w:hAnsi="Times New Roman" w:cs="Times New Roman"/>
            <w:sz w:val="24"/>
            <w:szCs w:val="24"/>
          </w:rPr>
          <w:lastRenderedPageBreak/>
          <w:t xml:space="preserve">End of Nature’. </w:t>
        </w:r>
      </w:ins>
      <w:r w:rsidR="000A256E" w:rsidRPr="001F0DA4">
        <w:rPr>
          <w:rFonts w:ascii="Times New Roman" w:hAnsi="Times New Roman" w:cs="Times New Roman"/>
          <w:sz w:val="24"/>
          <w:szCs w:val="24"/>
        </w:rPr>
        <w:t xml:space="preserve">Furthermore the role of technology, genetic engineering and AI are presented as potential existential threats that call into question fundamental assumptions about what it means to be human. </w:t>
      </w:r>
      <w:r w:rsidR="00B3616E" w:rsidRPr="001F0DA4">
        <w:rPr>
          <w:rFonts w:ascii="Times New Roman" w:hAnsi="Times New Roman" w:cs="Times New Roman"/>
          <w:sz w:val="24"/>
          <w:szCs w:val="24"/>
        </w:rPr>
        <w:t>A key conclusion is</w:t>
      </w:r>
      <w:r w:rsidR="000A256E" w:rsidRPr="001F0DA4">
        <w:rPr>
          <w:rFonts w:ascii="Times New Roman" w:hAnsi="Times New Roman" w:cs="Times New Roman"/>
          <w:sz w:val="24"/>
          <w:szCs w:val="24"/>
        </w:rPr>
        <w:t xml:space="preserve"> that we </w:t>
      </w:r>
      <w:del w:id="232" w:author="Project Orange" w:date="2024-08-19T16:23:00Z" w16du:dateUtc="2024-08-19T15:23:00Z">
        <w:r w:rsidR="000A256E" w:rsidRPr="001F0DA4" w:rsidDel="008F7D99">
          <w:rPr>
            <w:rFonts w:ascii="Times New Roman" w:hAnsi="Times New Roman" w:cs="Times New Roman"/>
            <w:sz w:val="24"/>
            <w:szCs w:val="24"/>
          </w:rPr>
          <w:delText xml:space="preserve">need to </w:delText>
        </w:r>
      </w:del>
      <w:r w:rsidR="000A256E" w:rsidRPr="001F0DA4">
        <w:rPr>
          <w:rFonts w:ascii="Times New Roman" w:hAnsi="Times New Roman" w:cs="Times New Roman"/>
          <w:sz w:val="24"/>
          <w:szCs w:val="24"/>
        </w:rPr>
        <w:t xml:space="preserve">find out once again how to make decisions as a society, </w:t>
      </w:r>
      <w:r w:rsidR="000A256E" w:rsidRPr="00914E7B">
        <w:rPr>
          <w:rFonts w:ascii="Times New Roman" w:hAnsi="Times New Roman" w:cs="Times New Roman"/>
          <w:sz w:val="24"/>
          <w:szCs w:val="24"/>
          <w:rPrChange w:id="233" w:author="Project Orange" w:date="2024-07-24T16:07:00Z">
            <w:rPr>
              <w:rFonts w:ascii="Times New Roman" w:hAnsi="Times New Roman" w:cs="Times New Roman"/>
              <w:sz w:val="24"/>
              <w:szCs w:val="24"/>
              <w:highlight w:val="yellow"/>
            </w:rPr>
          </w:rPrChange>
        </w:rPr>
        <w:t>rather than have a small group of super-wealthy people privately making them for us</w:t>
      </w:r>
      <w:r w:rsidR="00E562F9" w:rsidRPr="00914E7B">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19"/>
      </w:r>
    </w:p>
    <w:p w14:paraId="5B5B362D" w14:textId="723660AC" w:rsidR="00923A82" w:rsidRPr="001F0DA4" w:rsidRDefault="000A256E" w:rsidP="000A256E">
      <w:pPr>
        <w:rPr>
          <w:rFonts w:ascii="Times New Roman" w:hAnsi="Times New Roman" w:cs="Times New Roman"/>
          <w:sz w:val="24"/>
          <w:szCs w:val="24"/>
        </w:rPr>
      </w:pPr>
      <w:r w:rsidRPr="001F0DA4">
        <w:rPr>
          <w:rFonts w:ascii="Times New Roman" w:hAnsi="Times New Roman" w:cs="Times New Roman"/>
          <w:sz w:val="24"/>
          <w:szCs w:val="24"/>
        </w:rPr>
        <w:t xml:space="preserve">So why is the situation not changing, given that the ethos of the </w:t>
      </w:r>
      <w:r w:rsidR="00F824DC" w:rsidRPr="001F0DA4">
        <w:rPr>
          <w:rFonts w:ascii="Times New Roman" w:hAnsi="Times New Roman" w:cs="Times New Roman"/>
          <w:sz w:val="24"/>
          <w:szCs w:val="24"/>
        </w:rPr>
        <w:t>m</w:t>
      </w:r>
      <w:r w:rsidRPr="001F0DA4">
        <w:rPr>
          <w:rFonts w:ascii="Times New Roman" w:hAnsi="Times New Roman" w:cs="Times New Roman"/>
          <w:sz w:val="24"/>
          <w:szCs w:val="24"/>
        </w:rPr>
        <w:t xml:space="preserve">odernist project is embedded in </w:t>
      </w:r>
      <w:r w:rsidR="006F0877" w:rsidRPr="001F0DA4">
        <w:rPr>
          <w:rFonts w:ascii="Times New Roman" w:hAnsi="Times New Roman" w:cs="Times New Roman"/>
          <w:sz w:val="24"/>
          <w:szCs w:val="24"/>
        </w:rPr>
        <w:t xml:space="preserve">continuous </w:t>
      </w:r>
      <w:r w:rsidRPr="001F0DA4">
        <w:rPr>
          <w:rFonts w:ascii="Times New Roman" w:hAnsi="Times New Roman" w:cs="Times New Roman"/>
          <w:sz w:val="24"/>
          <w:szCs w:val="24"/>
        </w:rPr>
        <w:t xml:space="preserve">change? Tim Morton suggests one reason is that the climate crisis </w:t>
      </w:r>
      <w:ins w:id="234" w:author="Project Orange" w:date="2024-07-24T16:07:00Z">
        <w:r w:rsidR="00914E7B">
          <w:rPr>
            <w:rFonts w:ascii="Times New Roman" w:hAnsi="Times New Roman" w:cs="Times New Roman"/>
            <w:sz w:val="24"/>
            <w:szCs w:val="24"/>
          </w:rPr>
          <w:t xml:space="preserve">is </w:t>
        </w:r>
      </w:ins>
      <w:r w:rsidRPr="001F0DA4">
        <w:rPr>
          <w:rFonts w:ascii="Times New Roman" w:hAnsi="Times New Roman" w:cs="Times New Roman"/>
          <w:sz w:val="24"/>
          <w:szCs w:val="24"/>
        </w:rPr>
        <w:t xml:space="preserve">a </w:t>
      </w:r>
      <w:proofErr w:type="spellStart"/>
      <w:r w:rsidRPr="001F0DA4">
        <w:rPr>
          <w:rFonts w:ascii="Times New Roman" w:hAnsi="Times New Roman" w:cs="Times New Roman"/>
          <w:sz w:val="24"/>
          <w:szCs w:val="24"/>
        </w:rPr>
        <w:t>hyperobject</w:t>
      </w:r>
      <w:proofErr w:type="spellEnd"/>
      <w:r w:rsidRPr="001F0DA4">
        <w:rPr>
          <w:rFonts w:ascii="Times New Roman" w:hAnsi="Times New Roman" w:cs="Times New Roman"/>
          <w:sz w:val="24"/>
          <w:szCs w:val="24"/>
        </w:rPr>
        <w:t>; an idea so big it is impossible to grasp</w:t>
      </w:r>
      <w:del w:id="235" w:author="Project Orange" w:date="2024-07-24T16:07:00Z">
        <w:r w:rsidRPr="001F0DA4" w:rsidDel="00914E7B">
          <w:rPr>
            <w:rFonts w:ascii="Times New Roman" w:hAnsi="Times New Roman" w:cs="Times New Roman"/>
            <w:sz w:val="24"/>
            <w:szCs w:val="24"/>
          </w:rPr>
          <w:delText>,</w:delText>
        </w:r>
      </w:del>
      <w:r w:rsidRPr="001F0DA4">
        <w:rPr>
          <w:rFonts w:ascii="Times New Roman" w:hAnsi="Times New Roman" w:cs="Times New Roman"/>
          <w:sz w:val="24"/>
          <w:szCs w:val="24"/>
        </w:rPr>
        <w:t xml:space="preserve"> like deep time or the event horizon</w:t>
      </w:r>
      <w:r w:rsidR="00F824DC"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20"/>
      </w:r>
      <w:r w:rsidR="00E562F9" w:rsidRPr="001F0DA4">
        <w:rPr>
          <w:rFonts w:ascii="Times New Roman" w:hAnsi="Times New Roman" w:cs="Times New Roman"/>
          <w:sz w:val="24"/>
          <w:szCs w:val="24"/>
          <w:vertAlign w:val="superscript"/>
        </w:rPr>
        <w:t xml:space="preserve"> </w:t>
      </w:r>
      <w:r w:rsidRPr="001F0DA4">
        <w:rPr>
          <w:rFonts w:ascii="Times New Roman" w:hAnsi="Times New Roman" w:cs="Times New Roman"/>
          <w:sz w:val="24"/>
          <w:szCs w:val="24"/>
        </w:rPr>
        <w:t>He speaks of it as something sticky and viscose that we can only see in slices; very physical attributes that connect to the abstract nature of the problem.</w:t>
      </w:r>
      <w:r w:rsidR="00E562F9" w:rsidRPr="001F0DA4">
        <w:rPr>
          <w:rStyle w:val="EndnoteReference"/>
          <w:rFonts w:ascii="Times New Roman" w:hAnsi="Times New Roman" w:cs="Times New Roman"/>
          <w:sz w:val="24"/>
          <w:szCs w:val="24"/>
        </w:rPr>
        <w:endnoteReference w:id="21"/>
      </w:r>
      <w:r w:rsidR="00E562F9" w:rsidRPr="001F0DA4">
        <w:rPr>
          <w:rFonts w:ascii="Times New Roman" w:hAnsi="Times New Roman" w:cs="Times New Roman"/>
          <w:sz w:val="24"/>
          <w:szCs w:val="24"/>
          <w:vertAlign w:val="superscript"/>
        </w:rPr>
        <w:t xml:space="preserve"> </w:t>
      </w:r>
      <w:r w:rsidR="008D3EA1" w:rsidRPr="001F0DA4">
        <w:rPr>
          <w:rFonts w:ascii="Times New Roman" w:hAnsi="Times New Roman" w:cs="Times New Roman"/>
          <w:sz w:val="24"/>
          <w:szCs w:val="24"/>
        </w:rPr>
        <w:t xml:space="preserve">The implication is that we cannot see it as a whole, only as events or </w:t>
      </w:r>
      <w:r w:rsidR="00B3616E" w:rsidRPr="001F0DA4">
        <w:rPr>
          <w:rFonts w:ascii="Times New Roman" w:hAnsi="Times New Roman" w:cs="Times New Roman"/>
          <w:sz w:val="24"/>
          <w:szCs w:val="24"/>
        </w:rPr>
        <w:t>unconnected stories</w:t>
      </w:r>
      <w:r w:rsidR="008D3EA1" w:rsidRPr="001F0DA4">
        <w:rPr>
          <w:rFonts w:ascii="Times New Roman" w:hAnsi="Times New Roman" w:cs="Times New Roman"/>
          <w:sz w:val="24"/>
          <w:szCs w:val="24"/>
        </w:rPr>
        <w:t>. A</w:t>
      </w:r>
      <w:r w:rsidRPr="001F0DA4">
        <w:rPr>
          <w:rFonts w:ascii="Times New Roman" w:hAnsi="Times New Roman" w:cs="Times New Roman"/>
          <w:sz w:val="24"/>
          <w:szCs w:val="24"/>
        </w:rPr>
        <w:t xml:space="preserve">rchitecture </w:t>
      </w:r>
      <w:del w:id="236" w:author="Project Orange" w:date="2024-08-19T16:23:00Z" w16du:dateUtc="2024-08-19T15:23:00Z">
        <w:r w:rsidRPr="001F0DA4" w:rsidDel="008F7D99">
          <w:rPr>
            <w:rFonts w:ascii="Times New Roman" w:hAnsi="Times New Roman" w:cs="Times New Roman"/>
            <w:sz w:val="24"/>
            <w:szCs w:val="24"/>
          </w:rPr>
          <w:delText xml:space="preserve">itself </w:delText>
        </w:r>
      </w:del>
      <w:r w:rsidRPr="001F0DA4">
        <w:rPr>
          <w:rFonts w:ascii="Times New Roman" w:hAnsi="Times New Roman" w:cs="Times New Roman"/>
          <w:sz w:val="24"/>
          <w:szCs w:val="24"/>
        </w:rPr>
        <w:t xml:space="preserve">can </w:t>
      </w:r>
      <w:ins w:id="237" w:author="Brook, Richard" w:date="2024-07-05T13:41:00Z">
        <w:r w:rsidR="008327AC">
          <w:rPr>
            <w:rFonts w:ascii="Times New Roman" w:hAnsi="Times New Roman" w:cs="Times New Roman"/>
            <w:sz w:val="24"/>
            <w:szCs w:val="24"/>
          </w:rPr>
          <w:t xml:space="preserve">also </w:t>
        </w:r>
      </w:ins>
      <w:r w:rsidRPr="001F0DA4">
        <w:rPr>
          <w:rFonts w:ascii="Times New Roman" w:hAnsi="Times New Roman" w:cs="Times New Roman"/>
          <w:sz w:val="24"/>
          <w:szCs w:val="24"/>
        </w:rPr>
        <w:t xml:space="preserve">be understood as a </w:t>
      </w:r>
      <w:proofErr w:type="spellStart"/>
      <w:r w:rsidRPr="001F0DA4">
        <w:rPr>
          <w:rFonts w:ascii="Times New Roman" w:hAnsi="Times New Roman" w:cs="Times New Roman"/>
          <w:sz w:val="24"/>
          <w:szCs w:val="24"/>
        </w:rPr>
        <w:t>hyperobject</w:t>
      </w:r>
      <w:proofErr w:type="spellEnd"/>
      <w:r w:rsidRPr="001F0DA4">
        <w:rPr>
          <w:rFonts w:ascii="Times New Roman" w:hAnsi="Times New Roman" w:cs="Times New Roman"/>
          <w:sz w:val="24"/>
          <w:szCs w:val="24"/>
        </w:rPr>
        <w:t xml:space="preserve"> in so much </w:t>
      </w:r>
      <w:r w:rsidR="008D3EA1" w:rsidRPr="001F0DA4">
        <w:rPr>
          <w:rFonts w:ascii="Times New Roman" w:hAnsi="Times New Roman" w:cs="Times New Roman"/>
          <w:sz w:val="24"/>
          <w:szCs w:val="24"/>
        </w:rPr>
        <w:t xml:space="preserve">as </w:t>
      </w:r>
      <w:r w:rsidRPr="001F0DA4">
        <w:rPr>
          <w:rFonts w:ascii="Times New Roman" w:hAnsi="Times New Roman" w:cs="Times New Roman"/>
          <w:sz w:val="24"/>
          <w:szCs w:val="24"/>
        </w:rPr>
        <w:t>it embraces everything that has been and will be built</w:t>
      </w:r>
      <w:r w:rsidR="00B3616E" w:rsidRPr="001F0DA4">
        <w:rPr>
          <w:rFonts w:ascii="Times New Roman" w:hAnsi="Times New Roman" w:cs="Times New Roman"/>
          <w:sz w:val="24"/>
          <w:szCs w:val="24"/>
        </w:rPr>
        <w:t>,</w:t>
      </w:r>
      <w:r w:rsidR="00F824DC" w:rsidRPr="001F0DA4">
        <w:rPr>
          <w:rFonts w:ascii="Times New Roman" w:hAnsi="Times New Roman" w:cs="Times New Roman"/>
          <w:sz w:val="24"/>
          <w:szCs w:val="24"/>
        </w:rPr>
        <w:t xml:space="preserve"> as well </w:t>
      </w:r>
      <w:r w:rsidR="00F824DC" w:rsidRPr="00914E7B">
        <w:rPr>
          <w:rFonts w:ascii="Times New Roman" w:hAnsi="Times New Roman" w:cs="Times New Roman"/>
          <w:sz w:val="24"/>
          <w:szCs w:val="24"/>
          <w:rPrChange w:id="238" w:author="Project Orange" w:date="2024-07-24T16:08:00Z">
            <w:rPr>
              <w:rFonts w:ascii="Times New Roman" w:hAnsi="Times New Roman" w:cs="Times New Roman"/>
              <w:sz w:val="24"/>
              <w:szCs w:val="24"/>
              <w:highlight w:val="yellow"/>
            </w:rPr>
          </w:rPrChange>
        </w:rPr>
        <w:t xml:space="preserve">as a reflection on </w:t>
      </w:r>
      <w:r w:rsidR="008D3EA1" w:rsidRPr="00914E7B">
        <w:rPr>
          <w:rFonts w:ascii="Times New Roman" w:hAnsi="Times New Roman" w:cs="Times New Roman"/>
          <w:sz w:val="24"/>
          <w:szCs w:val="24"/>
          <w:rPrChange w:id="239" w:author="Project Orange" w:date="2024-07-24T16:08:00Z">
            <w:rPr>
              <w:rFonts w:ascii="Times New Roman" w:hAnsi="Times New Roman" w:cs="Times New Roman"/>
              <w:sz w:val="24"/>
              <w:szCs w:val="24"/>
              <w:highlight w:val="yellow"/>
            </w:rPr>
          </w:rPrChange>
        </w:rPr>
        <w:t xml:space="preserve">theories </w:t>
      </w:r>
      <w:r w:rsidR="00F824DC" w:rsidRPr="00914E7B">
        <w:rPr>
          <w:rFonts w:ascii="Times New Roman" w:hAnsi="Times New Roman" w:cs="Times New Roman"/>
          <w:sz w:val="24"/>
          <w:szCs w:val="24"/>
          <w:rPrChange w:id="240" w:author="Project Orange" w:date="2024-07-24T16:08:00Z">
            <w:rPr>
              <w:rFonts w:ascii="Times New Roman" w:hAnsi="Times New Roman" w:cs="Times New Roman"/>
              <w:sz w:val="24"/>
              <w:szCs w:val="24"/>
              <w:highlight w:val="yellow"/>
            </w:rPr>
          </w:rPrChange>
        </w:rPr>
        <w:t>of progress</w:t>
      </w:r>
      <w:r w:rsidR="00F824DC" w:rsidRPr="00914E7B">
        <w:rPr>
          <w:rFonts w:ascii="Times New Roman" w:hAnsi="Times New Roman" w:cs="Times New Roman"/>
          <w:sz w:val="24"/>
          <w:szCs w:val="24"/>
        </w:rPr>
        <w:t>.</w:t>
      </w:r>
      <w:r w:rsidR="00F824DC" w:rsidRPr="001F0DA4">
        <w:rPr>
          <w:rFonts w:ascii="Times New Roman" w:hAnsi="Times New Roman" w:cs="Times New Roman"/>
          <w:sz w:val="24"/>
          <w:szCs w:val="24"/>
        </w:rPr>
        <w:t xml:space="preserve"> </w:t>
      </w:r>
      <w:r w:rsidR="00923A82" w:rsidRPr="001F0DA4">
        <w:rPr>
          <w:rFonts w:ascii="Times New Roman" w:hAnsi="Times New Roman" w:cs="Times New Roman"/>
          <w:sz w:val="24"/>
          <w:szCs w:val="24"/>
        </w:rPr>
        <w:t>Often the far future is depicted as dystopian,</w:t>
      </w:r>
      <w:r w:rsidR="00F824DC" w:rsidRPr="001F0DA4">
        <w:rPr>
          <w:rFonts w:ascii="Times New Roman" w:hAnsi="Times New Roman" w:cs="Times New Roman"/>
          <w:sz w:val="24"/>
          <w:szCs w:val="24"/>
        </w:rPr>
        <w:t xml:space="preserve"> </w:t>
      </w:r>
      <w:r w:rsidR="00923A82" w:rsidRPr="001F0DA4">
        <w:rPr>
          <w:rFonts w:ascii="Times New Roman" w:hAnsi="Times New Roman" w:cs="Times New Roman"/>
          <w:sz w:val="24"/>
          <w:szCs w:val="24"/>
        </w:rPr>
        <w:t xml:space="preserve">and yet in our unstable </w:t>
      </w:r>
      <w:r w:rsidR="006F0877" w:rsidRPr="001F0DA4">
        <w:rPr>
          <w:rFonts w:ascii="Times New Roman" w:hAnsi="Times New Roman" w:cs="Times New Roman"/>
          <w:sz w:val="24"/>
          <w:szCs w:val="24"/>
        </w:rPr>
        <w:t xml:space="preserve">environment </w:t>
      </w:r>
      <w:r w:rsidR="00923A82" w:rsidRPr="001F0DA4">
        <w:rPr>
          <w:rFonts w:ascii="Times New Roman" w:hAnsi="Times New Roman" w:cs="Times New Roman"/>
          <w:sz w:val="24"/>
          <w:szCs w:val="24"/>
        </w:rPr>
        <w:t xml:space="preserve">you only </w:t>
      </w:r>
      <w:proofErr w:type="gramStart"/>
      <w:r w:rsidR="00923A82" w:rsidRPr="001F0DA4">
        <w:rPr>
          <w:rFonts w:ascii="Times New Roman" w:hAnsi="Times New Roman" w:cs="Times New Roman"/>
          <w:sz w:val="24"/>
          <w:szCs w:val="24"/>
        </w:rPr>
        <w:t>have to</w:t>
      </w:r>
      <w:proofErr w:type="gramEnd"/>
      <w:r w:rsidR="00923A82" w:rsidRPr="001F0DA4">
        <w:rPr>
          <w:rFonts w:ascii="Times New Roman" w:hAnsi="Times New Roman" w:cs="Times New Roman"/>
          <w:sz w:val="24"/>
          <w:szCs w:val="24"/>
        </w:rPr>
        <w:t xml:space="preserve"> </w:t>
      </w:r>
      <w:r w:rsidR="006F0877" w:rsidRPr="001F0DA4">
        <w:rPr>
          <w:rFonts w:ascii="Times New Roman" w:hAnsi="Times New Roman" w:cs="Times New Roman"/>
          <w:sz w:val="24"/>
          <w:szCs w:val="24"/>
        </w:rPr>
        <w:t>catch</w:t>
      </w:r>
      <w:r w:rsidR="00923A82" w:rsidRPr="001F0DA4">
        <w:rPr>
          <w:rFonts w:ascii="Times New Roman" w:hAnsi="Times New Roman" w:cs="Times New Roman"/>
          <w:sz w:val="24"/>
          <w:szCs w:val="24"/>
        </w:rPr>
        <w:t xml:space="preserve"> the news to learn of another tragedy inflicted on people and the natural world due to unprecedented, record-br</w:t>
      </w:r>
      <w:ins w:id="241" w:author="Brook, Richard" w:date="2024-07-05T13:45:00Z">
        <w:r w:rsidR="008327AC">
          <w:rPr>
            <w:rFonts w:ascii="Times New Roman" w:hAnsi="Times New Roman" w:cs="Times New Roman"/>
            <w:sz w:val="24"/>
            <w:szCs w:val="24"/>
          </w:rPr>
          <w:t>e</w:t>
        </w:r>
      </w:ins>
      <w:r w:rsidR="00923A82" w:rsidRPr="001F0DA4">
        <w:rPr>
          <w:rFonts w:ascii="Times New Roman" w:hAnsi="Times New Roman" w:cs="Times New Roman"/>
          <w:sz w:val="24"/>
          <w:szCs w:val="24"/>
        </w:rPr>
        <w:t>aking weather events. We have arrived in th</w:t>
      </w:r>
      <w:ins w:id="242" w:author="Project Orange" w:date="2024-07-24T16:08:00Z">
        <w:r w:rsidR="00914E7B">
          <w:rPr>
            <w:rFonts w:ascii="Times New Roman" w:hAnsi="Times New Roman" w:cs="Times New Roman"/>
            <w:sz w:val="24"/>
            <w:szCs w:val="24"/>
          </w:rPr>
          <w:t>is</w:t>
        </w:r>
      </w:ins>
      <w:del w:id="243" w:author="Project Orange" w:date="2024-07-24T16:08:00Z">
        <w:r w:rsidR="00923A82" w:rsidRPr="001F0DA4" w:rsidDel="00914E7B">
          <w:rPr>
            <w:rFonts w:ascii="Times New Roman" w:hAnsi="Times New Roman" w:cs="Times New Roman"/>
            <w:sz w:val="24"/>
            <w:szCs w:val="24"/>
          </w:rPr>
          <w:delText>e</w:delText>
        </w:r>
      </w:del>
      <w:r w:rsidR="00923A82" w:rsidRPr="001F0DA4">
        <w:rPr>
          <w:rFonts w:ascii="Times New Roman" w:hAnsi="Times New Roman" w:cs="Times New Roman"/>
          <w:sz w:val="24"/>
          <w:szCs w:val="24"/>
        </w:rPr>
        <w:t xml:space="preserve"> future and there is no going back</w:t>
      </w:r>
      <w:r w:rsidR="008D3EA1" w:rsidRPr="001F0DA4">
        <w:rPr>
          <w:rFonts w:ascii="Times New Roman" w:hAnsi="Times New Roman" w:cs="Times New Roman"/>
          <w:sz w:val="24"/>
          <w:szCs w:val="24"/>
        </w:rPr>
        <w:t>.</w:t>
      </w:r>
    </w:p>
    <w:p w14:paraId="517836AC" w14:textId="0D8D170E" w:rsidR="000A256E" w:rsidRPr="001F0DA4" w:rsidRDefault="00DC3F33" w:rsidP="000A256E">
      <w:pPr>
        <w:rPr>
          <w:rFonts w:ascii="Times New Roman" w:hAnsi="Times New Roman" w:cs="Times New Roman"/>
          <w:sz w:val="24"/>
          <w:szCs w:val="24"/>
        </w:rPr>
      </w:pPr>
      <w:commentRangeStart w:id="244"/>
      <w:commentRangeStart w:id="245"/>
      <w:r w:rsidRPr="00914E7B">
        <w:rPr>
          <w:rFonts w:ascii="Times New Roman" w:hAnsi="Times New Roman" w:cs="Times New Roman"/>
          <w:sz w:val="24"/>
          <w:szCs w:val="24"/>
        </w:rPr>
        <w:t>I</w:t>
      </w:r>
      <w:r w:rsidR="006F0877" w:rsidRPr="00914E7B">
        <w:rPr>
          <w:rFonts w:ascii="Times New Roman" w:hAnsi="Times New Roman" w:cs="Times New Roman"/>
          <w:sz w:val="24"/>
          <w:szCs w:val="24"/>
        </w:rPr>
        <w:t>t is easy to</w:t>
      </w:r>
      <w:r w:rsidR="000A256E" w:rsidRPr="00914E7B">
        <w:rPr>
          <w:rFonts w:ascii="Times New Roman" w:hAnsi="Times New Roman" w:cs="Times New Roman"/>
          <w:sz w:val="24"/>
          <w:szCs w:val="24"/>
        </w:rPr>
        <w:t xml:space="preserve"> imagine </w:t>
      </w:r>
      <w:ins w:id="246" w:author="Project Orange" w:date="2024-08-19T16:23:00Z" w16du:dateUtc="2024-08-19T15:23:00Z">
        <w:r w:rsidR="008F7D99">
          <w:rPr>
            <w:rFonts w:ascii="Times New Roman" w:hAnsi="Times New Roman" w:cs="Times New Roman"/>
            <w:sz w:val="24"/>
            <w:szCs w:val="24"/>
          </w:rPr>
          <w:t xml:space="preserve">the prospect </w:t>
        </w:r>
      </w:ins>
      <w:del w:id="247" w:author="Project Orange" w:date="2024-08-19T16:23:00Z" w16du:dateUtc="2024-08-19T15:23:00Z">
        <w:r w:rsidR="000A256E" w:rsidRPr="00914E7B" w:rsidDel="008F7D99">
          <w:rPr>
            <w:rFonts w:ascii="Times New Roman" w:hAnsi="Times New Roman" w:cs="Times New Roman"/>
            <w:sz w:val="24"/>
            <w:szCs w:val="24"/>
          </w:rPr>
          <w:delText xml:space="preserve">a future </w:delText>
        </w:r>
      </w:del>
      <w:r w:rsidR="000A256E" w:rsidRPr="00914E7B">
        <w:rPr>
          <w:rFonts w:ascii="Times New Roman" w:hAnsi="Times New Roman" w:cs="Times New Roman"/>
          <w:sz w:val="24"/>
          <w:szCs w:val="24"/>
        </w:rPr>
        <w:t>of ever more prosperity and freedom</w:t>
      </w:r>
      <w:r w:rsidRPr="00914E7B">
        <w:rPr>
          <w:rFonts w:ascii="Times New Roman" w:hAnsi="Times New Roman" w:cs="Times New Roman"/>
          <w:sz w:val="24"/>
          <w:szCs w:val="24"/>
        </w:rPr>
        <w:t xml:space="preserve">, suggests activist Rupert Read, </w:t>
      </w:r>
      <w:r w:rsidR="000A256E" w:rsidRPr="00914E7B">
        <w:rPr>
          <w:rFonts w:ascii="Times New Roman" w:hAnsi="Times New Roman" w:cs="Times New Roman"/>
          <w:sz w:val="24"/>
          <w:szCs w:val="24"/>
        </w:rPr>
        <w:t>when looking back on what human beings have achieved.</w:t>
      </w:r>
      <w:del w:id="248" w:author="Brook, Richard" w:date="2024-07-05T13:42:00Z">
        <w:r w:rsidR="00E562F9" w:rsidRPr="00914E7B" w:rsidDel="008327AC">
          <w:rPr>
            <w:rFonts w:ascii="Times New Roman" w:hAnsi="Times New Roman" w:cs="Times New Roman"/>
            <w:sz w:val="24"/>
            <w:szCs w:val="24"/>
            <w:vertAlign w:val="superscript"/>
          </w:rPr>
          <w:delText xml:space="preserve"> </w:delText>
        </w:r>
      </w:del>
      <w:r w:rsidR="00E562F9" w:rsidRPr="00914E7B">
        <w:rPr>
          <w:rStyle w:val="EndnoteReference"/>
          <w:rFonts w:ascii="Times New Roman" w:hAnsi="Times New Roman" w:cs="Times New Roman"/>
          <w:sz w:val="24"/>
          <w:szCs w:val="24"/>
        </w:rPr>
        <w:endnoteReference w:id="22"/>
      </w:r>
      <w:r w:rsidR="006F0877" w:rsidRPr="00914E7B">
        <w:rPr>
          <w:rFonts w:ascii="Times New Roman" w:hAnsi="Times New Roman" w:cs="Times New Roman"/>
          <w:sz w:val="24"/>
          <w:szCs w:val="24"/>
        </w:rPr>
        <w:t xml:space="preserve"> </w:t>
      </w:r>
      <w:commentRangeEnd w:id="244"/>
      <w:r w:rsidR="002E750C" w:rsidRPr="00914E7B">
        <w:rPr>
          <w:rStyle w:val="CommentReference"/>
        </w:rPr>
        <w:commentReference w:id="244"/>
      </w:r>
      <w:commentRangeEnd w:id="245"/>
      <w:r w:rsidR="00914E7B" w:rsidRPr="00914E7B">
        <w:rPr>
          <w:rStyle w:val="CommentReference"/>
        </w:rPr>
        <w:commentReference w:id="245"/>
      </w:r>
      <w:r w:rsidRPr="001F0DA4">
        <w:rPr>
          <w:rFonts w:ascii="Times New Roman" w:hAnsi="Times New Roman" w:cs="Times New Roman"/>
          <w:sz w:val="24"/>
          <w:szCs w:val="24"/>
        </w:rPr>
        <w:t>This</w:t>
      </w:r>
      <w:r w:rsidR="006F0877" w:rsidRPr="001F0DA4">
        <w:rPr>
          <w:rFonts w:ascii="Times New Roman" w:hAnsi="Times New Roman" w:cs="Times New Roman"/>
          <w:sz w:val="24"/>
          <w:szCs w:val="24"/>
        </w:rPr>
        <w:t xml:space="preserve"> is </w:t>
      </w:r>
      <w:r w:rsidRPr="001F0DA4">
        <w:rPr>
          <w:rFonts w:ascii="Times New Roman" w:hAnsi="Times New Roman" w:cs="Times New Roman"/>
          <w:sz w:val="24"/>
          <w:szCs w:val="24"/>
        </w:rPr>
        <w:t>the</w:t>
      </w:r>
      <w:r w:rsidR="006F0877" w:rsidRPr="001F0DA4">
        <w:rPr>
          <w:rFonts w:ascii="Times New Roman" w:hAnsi="Times New Roman" w:cs="Times New Roman"/>
          <w:sz w:val="24"/>
          <w:szCs w:val="24"/>
        </w:rPr>
        <w:t xml:space="preserve"> comforting story that is re-told</w:t>
      </w:r>
      <w:r w:rsidRPr="001F0DA4">
        <w:rPr>
          <w:rFonts w:ascii="Times New Roman" w:hAnsi="Times New Roman" w:cs="Times New Roman"/>
          <w:sz w:val="24"/>
          <w:szCs w:val="24"/>
        </w:rPr>
        <w:t xml:space="preserve"> globally</w:t>
      </w:r>
      <w:r w:rsidR="006F0877" w:rsidRPr="001F0DA4">
        <w:rPr>
          <w:rFonts w:ascii="Times New Roman" w:hAnsi="Times New Roman" w:cs="Times New Roman"/>
          <w:sz w:val="24"/>
          <w:szCs w:val="24"/>
        </w:rPr>
        <w:t xml:space="preserve"> </w:t>
      </w:r>
      <w:proofErr w:type="gramStart"/>
      <w:r w:rsidR="006F0877" w:rsidRPr="001F0DA4">
        <w:rPr>
          <w:rFonts w:ascii="Times New Roman" w:hAnsi="Times New Roman" w:cs="Times New Roman"/>
          <w:sz w:val="24"/>
          <w:szCs w:val="24"/>
        </w:rPr>
        <w:t>on a daily basis</w:t>
      </w:r>
      <w:proofErr w:type="gramEnd"/>
      <w:r w:rsidR="006F0877"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 xml:space="preserve">Yet the presence of climate change </w:t>
      </w:r>
      <w:r w:rsidR="000A256E" w:rsidRPr="00914E7B">
        <w:rPr>
          <w:rFonts w:ascii="Times New Roman" w:hAnsi="Times New Roman" w:cs="Times New Roman"/>
          <w:sz w:val="24"/>
          <w:szCs w:val="24"/>
          <w:rPrChange w:id="249" w:author="Project Orange" w:date="2024-07-24T16:10:00Z">
            <w:rPr>
              <w:rFonts w:ascii="Times New Roman" w:hAnsi="Times New Roman" w:cs="Times New Roman"/>
              <w:sz w:val="24"/>
              <w:szCs w:val="24"/>
              <w:highlight w:val="yellow"/>
            </w:rPr>
          </w:rPrChange>
        </w:rPr>
        <w:t>exposes this imagined future to be a profound illusion</w:t>
      </w:r>
      <w:r w:rsidR="000A256E" w:rsidRPr="001F0DA4">
        <w:rPr>
          <w:rFonts w:ascii="Times New Roman" w:hAnsi="Times New Roman" w:cs="Times New Roman"/>
          <w:sz w:val="24"/>
          <w:szCs w:val="24"/>
        </w:rPr>
        <w:t>.</w:t>
      </w:r>
      <w:r w:rsidR="00923A82" w:rsidRPr="001F0DA4">
        <w:rPr>
          <w:rFonts w:ascii="Times New Roman" w:hAnsi="Times New Roman" w:cs="Times New Roman"/>
          <w:sz w:val="24"/>
          <w:szCs w:val="24"/>
        </w:rPr>
        <w:t xml:space="preserve"> </w:t>
      </w:r>
      <w:r w:rsidR="006F0877" w:rsidRPr="001F0DA4">
        <w:rPr>
          <w:rFonts w:ascii="Times New Roman" w:hAnsi="Times New Roman" w:cs="Times New Roman"/>
          <w:sz w:val="24"/>
          <w:szCs w:val="24"/>
        </w:rPr>
        <w:t xml:space="preserve">Our storybook is out of date and unrealistic. </w:t>
      </w:r>
      <w:proofErr w:type="gramStart"/>
      <w:r w:rsidRPr="001F0DA4">
        <w:rPr>
          <w:rFonts w:ascii="Times New Roman" w:hAnsi="Times New Roman" w:cs="Times New Roman"/>
          <w:sz w:val="24"/>
          <w:szCs w:val="24"/>
        </w:rPr>
        <w:t>Thus</w:t>
      </w:r>
      <w:proofErr w:type="gramEnd"/>
      <w:r w:rsidRPr="001F0DA4">
        <w:rPr>
          <w:rFonts w:ascii="Times New Roman" w:hAnsi="Times New Roman" w:cs="Times New Roman"/>
          <w:sz w:val="24"/>
          <w:szCs w:val="24"/>
        </w:rPr>
        <w:t xml:space="preserve"> we return to the need for deep adaptation.</w:t>
      </w:r>
      <w:r w:rsidR="00E562F9" w:rsidRPr="001F0DA4">
        <w:rPr>
          <w:rStyle w:val="EndnoteReference"/>
          <w:rFonts w:ascii="Times New Roman" w:hAnsi="Times New Roman" w:cs="Times New Roman"/>
          <w:sz w:val="24"/>
          <w:szCs w:val="24"/>
        </w:rPr>
        <w:endnoteReference w:id="23"/>
      </w:r>
      <w:r w:rsidR="00E562F9" w:rsidRPr="001F0DA4">
        <w:rPr>
          <w:rFonts w:ascii="Times New Roman" w:hAnsi="Times New Roman" w:cs="Times New Roman"/>
          <w:sz w:val="24"/>
          <w:szCs w:val="24"/>
          <w:vertAlign w:val="superscript"/>
        </w:rPr>
        <w:t xml:space="preserve"> </w:t>
      </w:r>
      <w:r w:rsidR="00C14060" w:rsidRPr="001F0DA4">
        <w:rPr>
          <w:rFonts w:ascii="Times New Roman" w:hAnsi="Times New Roman" w:cs="Times New Roman"/>
          <w:sz w:val="24"/>
          <w:szCs w:val="24"/>
        </w:rPr>
        <w:t>And yet the prognosis is less to do with</w:t>
      </w:r>
      <w:r w:rsidR="00AF0B91" w:rsidRPr="001F0DA4">
        <w:rPr>
          <w:rFonts w:ascii="Times New Roman" w:hAnsi="Times New Roman" w:cs="Times New Roman"/>
          <w:sz w:val="24"/>
          <w:szCs w:val="24"/>
        </w:rPr>
        <w:t xml:space="preserve">   constructing</w:t>
      </w:r>
      <w:r w:rsidR="00C14060" w:rsidRPr="001F0DA4">
        <w:rPr>
          <w:rFonts w:ascii="Times New Roman" w:hAnsi="Times New Roman" w:cs="Times New Roman"/>
          <w:sz w:val="24"/>
          <w:szCs w:val="24"/>
        </w:rPr>
        <w:t xml:space="preserve"> our way out of it, </w:t>
      </w:r>
      <w:commentRangeStart w:id="250"/>
      <w:del w:id="251" w:author="Project Orange" w:date="2024-07-24T16:11:00Z">
        <w:r w:rsidR="00C14060" w:rsidRPr="001F0DA4" w:rsidDel="00914E7B">
          <w:rPr>
            <w:rFonts w:ascii="Times New Roman" w:hAnsi="Times New Roman" w:cs="Times New Roman"/>
            <w:sz w:val="24"/>
            <w:szCs w:val="24"/>
          </w:rPr>
          <w:delText xml:space="preserve">as proposed by Heatherwick, </w:delText>
        </w:r>
        <w:commentRangeEnd w:id="250"/>
        <w:r w:rsidR="002E750C" w:rsidDel="00914E7B">
          <w:rPr>
            <w:rStyle w:val="CommentReference"/>
          </w:rPr>
          <w:commentReference w:id="250"/>
        </w:r>
      </w:del>
      <w:r w:rsidR="00C14060" w:rsidRPr="001F0DA4">
        <w:rPr>
          <w:rFonts w:ascii="Times New Roman" w:hAnsi="Times New Roman" w:cs="Times New Roman"/>
          <w:sz w:val="24"/>
          <w:szCs w:val="24"/>
        </w:rPr>
        <w:t>but rather th</w:t>
      </w:r>
      <w:r w:rsidR="006F0877" w:rsidRPr="001F0DA4">
        <w:rPr>
          <w:rFonts w:ascii="Times New Roman" w:hAnsi="Times New Roman" w:cs="Times New Roman"/>
          <w:sz w:val="24"/>
          <w:szCs w:val="24"/>
        </w:rPr>
        <w:t>rough</w:t>
      </w:r>
      <w:r w:rsidR="00C14060" w:rsidRPr="001F0DA4">
        <w:rPr>
          <w:rFonts w:ascii="Times New Roman" w:hAnsi="Times New Roman" w:cs="Times New Roman"/>
          <w:sz w:val="24"/>
          <w:szCs w:val="24"/>
        </w:rPr>
        <w:t xml:space="preserve"> asking more profound questions about </w:t>
      </w:r>
      <w:r w:rsidR="000A256E" w:rsidRPr="001F0DA4">
        <w:rPr>
          <w:rFonts w:ascii="Times New Roman" w:hAnsi="Times New Roman" w:cs="Times New Roman"/>
          <w:color w:val="000000" w:themeColor="text1"/>
          <w:sz w:val="24"/>
          <w:szCs w:val="24"/>
        </w:rPr>
        <w:t>what makes a good life</w:t>
      </w:r>
      <w:r w:rsidR="006F0877" w:rsidRPr="001F0DA4">
        <w:rPr>
          <w:rFonts w:ascii="Times New Roman" w:hAnsi="Times New Roman" w:cs="Times New Roman"/>
          <w:color w:val="000000" w:themeColor="text1"/>
          <w:sz w:val="24"/>
          <w:szCs w:val="24"/>
        </w:rPr>
        <w:t xml:space="preserve"> for </w:t>
      </w:r>
      <w:r w:rsidR="006F0877" w:rsidRPr="00612F7E">
        <w:rPr>
          <w:rFonts w:ascii="Times New Roman" w:hAnsi="Times New Roman" w:cs="Times New Roman"/>
          <w:color w:val="000000" w:themeColor="text1"/>
          <w:sz w:val="24"/>
          <w:szCs w:val="24"/>
        </w:rPr>
        <w:t xml:space="preserve">all </w:t>
      </w:r>
      <w:commentRangeStart w:id="252"/>
      <w:r w:rsidR="006F0877" w:rsidRPr="00612F7E">
        <w:rPr>
          <w:rFonts w:ascii="Times New Roman" w:hAnsi="Times New Roman" w:cs="Times New Roman"/>
          <w:color w:val="000000" w:themeColor="text1"/>
          <w:sz w:val="24"/>
          <w:szCs w:val="24"/>
        </w:rPr>
        <w:t>beings</w:t>
      </w:r>
      <w:commentRangeEnd w:id="252"/>
      <w:r w:rsidR="00612F7E">
        <w:rPr>
          <w:rStyle w:val="CommentReference"/>
        </w:rPr>
        <w:commentReference w:id="252"/>
      </w:r>
      <w:r w:rsidR="00E562F9" w:rsidRPr="00612F7E">
        <w:rPr>
          <w:rFonts w:ascii="Times New Roman" w:hAnsi="Times New Roman" w:cs="Times New Roman"/>
          <w:color w:val="000000" w:themeColor="text1"/>
          <w:sz w:val="24"/>
          <w:szCs w:val="24"/>
        </w:rPr>
        <w:t>?</w:t>
      </w:r>
      <w:del w:id="253" w:author="Project Orange" w:date="2024-07-24T16:11:00Z">
        <w:r w:rsidR="00E562F9" w:rsidRPr="001F0DA4" w:rsidDel="00914E7B">
          <w:rPr>
            <w:rStyle w:val="EndnoteReference"/>
            <w:rFonts w:ascii="Times New Roman" w:hAnsi="Times New Roman" w:cs="Times New Roman"/>
            <w:color w:val="000000" w:themeColor="text1"/>
            <w:sz w:val="24"/>
            <w:szCs w:val="24"/>
          </w:rPr>
          <w:endnoteReference w:id="24"/>
        </w:r>
      </w:del>
    </w:p>
    <w:p w14:paraId="351C0815" w14:textId="6B65D47B" w:rsidR="000A256E" w:rsidRPr="001F0DA4" w:rsidRDefault="006F0877" w:rsidP="000A256E">
      <w:pPr>
        <w:rPr>
          <w:rFonts w:ascii="Times New Roman" w:hAnsi="Times New Roman" w:cs="Times New Roman"/>
          <w:sz w:val="24"/>
          <w:szCs w:val="24"/>
        </w:rPr>
      </w:pPr>
      <w:r w:rsidRPr="001F0DA4">
        <w:rPr>
          <w:rFonts w:ascii="Times New Roman" w:hAnsi="Times New Roman" w:cs="Times New Roman"/>
          <w:sz w:val="24"/>
          <w:szCs w:val="24"/>
        </w:rPr>
        <w:t xml:space="preserve">Futurity is the quality or condition of being in or of the </w:t>
      </w:r>
      <w:proofErr w:type="gramStart"/>
      <w:r w:rsidRPr="001F0DA4">
        <w:rPr>
          <w:rFonts w:ascii="Times New Roman" w:hAnsi="Times New Roman" w:cs="Times New Roman"/>
          <w:sz w:val="24"/>
          <w:szCs w:val="24"/>
        </w:rPr>
        <w:t>future;</w:t>
      </w:r>
      <w:proofErr w:type="gramEnd"/>
      <w:r w:rsidRPr="001F0DA4">
        <w:rPr>
          <w:rFonts w:ascii="Times New Roman" w:hAnsi="Times New Roman" w:cs="Times New Roman"/>
          <w:sz w:val="24"/>
          <w:szCs w:val="24"/>
        </w:rPr>
        <w:t xml:space="preserve"> in other words a fictive universe. This </w:t>
      </w:r>
      <w:r w:rsidR="00AF0B91" w:rsidRPr="001F0DA4">
        <w:rPr>
          <w:rFonts w:ascii="Times New Roman" w:hAnsi="Times New Roman" w:cs="Times New Roman"/>
          <w:sz w:val="24"/>
          <w:szCs w:val="24"/>
        </w:rPr>
        <w:t>points towards</w:t>
      </w:r>
      <w:r w:rsidRPr="001F0DA4">
        <w:rPr>
          <w:rFonts w:ascii="Times New Roman" w:hAnsi="Times New Roman" w:cs="Times New Roman"/>
          <w:sz w:val="24"/>
          <w:szCs w:val="24"/>
        </w:rPr>
        <w:t xml:space="preserve"> new forms of designing and writing that are explicitly fictional </w:t>
      </w:r>
      <w:ins w:id="256" w:author="Project Orange" w:date="2024-08-19T15:05:00Z" w16du:dateUtc="2024-08-19T14:05:00Z">
        <w:r w:rsidR="005838FD">
          <w:rPr>
            <w:rFonts w:ascii="Times New Roman" w:hAnsi="Times New Roman" w:cs="Times New Roman"/>
            <w:sz w:val="24"/>
            <w:szCs w:val="24"/>
          </w:rPr>
          <w:t xml:space="preserve">and </w:t>
        </w:r>
      </w:ins>
      <w:r w:rsidRPr="001F0DA4">
        <w:rPr>
          <w:rFonts w:ascii="Times New Roman" w:hAnsi="Times New Roman" w:cs="Times New Roman"/>
          <w:sz w:val="24"/>
          <w:szCs w:val="24"/>
        </w:rPr>
        <w:t xml:space="preserve">can be employed as a narrative, parable or fantasy, taking on both allegorical and projective forms </w:t>
      </w:r>
      <w:proofErr w:type="gramStart"/>
      <w:r w:rsidRPr="001F0DA4">
        <w:rPr>
          <w:rFonts w:ascii="Times New Roman" w:hAnsi="Times New Roman" w:cs="Times New Roman"/>
          <w:sz w:val="24"/>
          <w:szCs w:val="24"/>
        </w:rPr>
        <w:t>in order to</w:t>
      </w:r>
      <w:proofErr w:type="gramEnd"/>
      <w:r w:rsidRPr="001F0DA4">
        <w:rPr>
          <w:rFonts w:ascii="Times New Roman" w:hAnsi="Times New Roman" w:cs="Times New Roman"/>
          <w:sz w:val="24"/>
          <w:szCs w:val="24"/>
        </w:rPr>
        <w:t xml:space="preserve"> scope out possible futures. </w:t>
      </w:r>
      <w:r w:rsidR="000A256E" w:rsidRPr="001F0DA4">
        <w:rPr>
          <w:rFonts w:ascii="Times New Roman" w:hAnsi="Times New Roman" w:cs="Times New Roman"/>
          <w:sz w:val="24"/>
          <w:szCs w:val="24"/>
        </w:rPr>
        <w:t xml:space="preserve">As in architecture, the written word (re)constructs places, people and their interactions. While some genres seek realism, the role of science fiction, and now climate fiction, is to fire the imagination with ‘what if’s’. In </w:t>
      </w:r>
      <w:r w:rsidR="000A256E" w:rsidRPr="001F0DA4">
        <w:rPr>
          <w:rFonts w:ascii="Times New Roman" w:hAnsi="Times New Roman" w:cs="Times New Roman"/>
          <w:i/>
          <w:iCs/>
          <w:sz w:val="24"/>
          <w:szCs w:val="24"/>
        </w:rPr>
        <w:t xml:space="preserve">Ministry for the </w:t>
      </w:r>
      <w:commentRangeStart w:id="257"/>
      <w:r w:rsidR="000A256E" w:rsidRPr="001F0DA4">
        <w:rPr>
          <w:rFonts w:ascii="Times New Roman" w:hAnsi="Times New Roman" w:cs="Times New Roman"/>
          <w:i/>
          <w:iCs/>
          <w:sz w:val="24"/>
          <w:szCs w:val="24"/>
        </w:rPr>
        <w:t>Future</w:t>
      </w:r>
      <w:commentRangeEnd w:id="257"/>
      <w:r w:rsidR="00612F7E">
        <w:rPr>
          <w:rStyle w:val="CommentReference"/>
        </w:rPr>
        <w:commentReference w:id="257"/>
      </w:r>
      <w:r w:rsidR="000A256E" w:rsidRPr="001F0DA4">
        <w:rPr>
          <w:rFonts w:ascii="Times New Roman" w:hAnsi="Times New Roman" w:cs="Times New Roman"/>
          <w:sz w:val="24"/>
          <w:szCs w:val="24"/>
        </w:rPr>
        <w:t>, Kim Stanley Robinson describes a near future where the climate has catastrophically tipped into chaos</w:t>
      </w:r>
      <w:r w:rsidR="00C14060" w:rsidRPr="001F0DA4">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25"/>
      </w:r>
      <w:r w:rsidR="00E562F9" w:rsidRPr="001F0DA4">
        <w:rPr>
          <w:rFonts w:ascii="Times New Roman" w:hAnsi="Times New Roman" w:cs="Times New Roman"/>
          <w:sz w:val="24"/>
          <w:szCs w:val="24"/>
        </w:rPr>
        <w:t xml:space="preserve"> </w:t>
      </w:r>
      <w:r w:rsidR="000A256E" w:rsidRPr="001F0DA4">
        <w:rPr>
          <w:rFonts w:ascii="Times New Roman" w:hAnsi="Times New Roman" w:cs="Times New Roman"/>
          <w:sz w:val="24"/>
          <w:szCs w:val="24"/>
        </w:rPr>
        <w:t>He invents a new civic and economic force for good, which is credible, as well as a plot that imagines architecture</w:t>
      </w:r>
      <w:del w:id="258" w:author="Brook, Richard" w:date="2024-07-05T13:58:00Z">
        <w:r w:rsidR="000A256E" w:rsidRPr="001F0DA4" w:rsidDel="006C7F17">
          <w:rPr>
            <w:rFonts w:ascii="Times New Roman" w:hAnsi="Times New Roman" w:cs="Times New Roman"/>
            <w:sz w:val="24"/>
            <w:szCs w:val="24"/>
          </w:rPr>
          <w:delText>s</w:delText>
        </w:r>
      </w:del>
      <w:r w:rsidR="000A256E" w:rsidRPr="001F0DA4">
        <w:rPr>
          <w:rFonts w:ascii="Times New Roman" w:hAnsi="Times New Roman" w:cs="Times New Roman"/>
          <w:sz w:val="24"/>
          <w:szCs w:val="24"/>
        </w:rPr>
        <w:t xml:space="preserve"> for global change. It serves us well to pay attention to these </w:t>
      </w:r>
      <w:r w:rsidR="008D3EA1" w:rsidRPr="001F0DA4">
        <w:rPr>
          <w:rFonts w:ascii="Times New Roman" w:hAnsi="Times New Roman" w:cs="Times New Roman"/>
          <w:sz w:val="24"/>
          <w:szCs w:val="24"/>
        </w:rPr>
        <w:t xml:space="preserve">imagined </w:t>
      </w:r>
      <w:r w:rsidR="000A256E" w:rsidRPr="001F0DA4">
        <w:rPr>
          <w:rFonts w:ascii="Times New Roman" w:hAnsi="Times New Roman" w:cs="Times New Roman"/>
          <w:sz w:val="24"/>
          <w:szCs w:val="24"/>
        </w:rPr>
        <w:t xml:space="preserve">radical futures; after all every design project is a yet-to-be-realised version of </w:t>
      </w:r>
      <w:r w:rsidR="008D3EA1" w:rsidRPr="001F0DA4">
        <w:rPr>
          <w:rFonts w:ascii="Times New Roman" w:hAnsi="Times New Roman" w:cs="Times New Roman"/>
          <w:sz w:val="24"/>
          <w:szCs w:val="24"/>
        </w:rPr>
        <w:t>tomorrow.</w:t>
      </w:r>
    </w:p>
    <w:p w14:paraId="0F6EEF44" w14:textId="77777777" w:rsidR="000A256E" w:rsidRPr="001F0DA4" w:rsidRDefault="000A256E" w:rsidP="000A256E">
      <w:pPr>
        <w:rPr>
          <w:rFonts w:ascii="Times New Roman" w:hAnsi="Times New Roman" w:cs="Times New Roman"/>
          <w:b/>
          <w:bCs/>
          <w:sz w:val="24"/>
          <w:szCs w:val="24"/>
        </w:rPr>
      </w:pPr>
      <w:r w:rsidRPr="001F0DA4">
        <w:rPr>
          <w:rFonts w:ascii="Times New Roman" w:hAnsi="Times New Roman" w:cs="Times New Roman"/>
          <w:b/>
          <w:bCs/>
          <w:sz w:val="24"/>
          <w:szCs w:val="24"/>
        </w:rPr>
        <w:t>Regenerative Design</w:t>
      </w:r>
    </w:p>
    <w:p w14:paraId="2DDDAAD1" w14:textId="75840DC2" w:rsidR="000A256E" w:rsidRPr="001F0DA4" w:rsidRDefault="000A256E" w:rsidP="000A256E">
      <w:pPr>
        <w:rPr>
          <w:rFonts w:ascii="Times New Roman" w:hAnsi="Times New Roman" w:cs="Times New Roman"/>
          <w:sz w:val="24"/>
          <w:szCs w:val="24"/>
          <w:u w:val="single"/>
          <w:vertAlign w:val="superscript"/>
        </w:rPr>
      </w:pPr>
      <w:r w:rsidRPr="001F0DA4">
        <w:rPr>
          <w:rFonts w:ascii="Times New Roman" w:hAnsi="Times New Roman" w:cs="Times New Roman"/>
          <w:sz w:val="24"/>
          <w:szCs w:val="24"/>
        </w:rPr>
        <w:t xml:space="preserve">Science is clear that the only way </w:t>
      </w:r>
      <w:r w:rsidR="006F0877" w:rsidRPr="001F0DA4">
        <w:rPr>
          <w:rFonts w:ascii="Times New Roman" w:hAnsi="Times New Roman" w:cs="Times New Roman"/>
          <w:sz w:val="24"/>
          <w:szCs w:val="24"/>
        </w:rPr>
        <w:t>to</w:t>
      </w:r>
      <w:r w:rsidRPr="001F0DA4">
        <w:rPr>
          <w:rFonts w:ascii="Times New Roman" w:hAnsi="Times New Roman" w:cs="Times New Roman"/>
          <w:sz w:val="24"/>
          <w:szCs w:val="24"/>
        </w:rPr>
        <w:t xml:space="preserve"> stabilise the </w:t>
      </w:r>
      <w:r w:rsidR="006A6771" w:rsidRPr="001F0DA4">
        <w:rPr>
          <w:rFonts w:ascii="Times New Roman" w:hAnsi="Times New Roman" w:cs="Times New Roman"/>
          <w:sz w:val="24"/>
          <w:szCs w:val="24"/>
        </w:rPr>
        <w:t xml:space="preserve">run-away </w:t>
      </w:r>
      <w:r w:rsidRPr="001F0DA4">
        <w:rPr>
          <w:rFonts w:ascii="Times New Roman" w:hAnsi="Times New Roman" w:cs="Times New Roman"/>
          <w:sz w:val="24"/>
          <w:szCs w:val="24"/>
        </w:rPr>
        <w:t xml:space="preserve">climatic </w:t>
      </w:r>
      <w:r w:rsidRPr="00711719">
        <w:rPr>
          <w:rFonts w:ascii="Times New Roman" w:hAnsi="Times New Roman" w:cs="Times New Roman"/>
          <w:sz w:val="24"/>
          <w:szCs w:val="24"/>
        </w:rPr>
        <w:t xml:space="preserve">system </w:t>
      </w:r>
      <w:r w:rsidRPr="00711719">
        <w:rPr>
          <w:rFonts w:ascii="Times New Roman" w:hAnsi="Times New Roman" w:cs="Times New Roman"/>
          <w:sz w:val="24"/>
          <w:szCs w:val="24"/>
          <w:rPrChange w:id="259" w:author="Project Orange" w:date="2024-07-24T16:22:00Z">
            <w:rPr>
              <w:rFonts w:ascii="Times New Roman" w:hAnsi="Times New Roman" w:cs="Times New Roman"/>
              <w:sz w:val="24"/>
              <w:szCs w:val="24"/>
              <w:highlight w:val="yellow"/>
            </w:rPr>
          </w:rPrChange>
        </w:rPr>
        <w:t xml:space="preserve">is to </w:t>
      </w:r>
      <w:r w:rsidR="00DF561A" w:rsidRPr="00711719">
        <w:rPr>
          <w:rFonts w:ascii="Times New Roman" w:hAnsi="Times New Roman" w:cs="Times New Roman"/>
          <w:sz w:val="24"/>
          <w:szCs w:val="24"/>
          <w:rPrChange w:id="260" w:author="Project Orange" w:date="2024-07-24T16:22:00Z">
            <w:rPr>
              <w:rFonts w:ascii="Times New Roman" w:hAnsi="Times New Roman" w:cs="Times New Roman"/>
              <w:sz w:val="24"/>
              <w:szCs w:val="24"/>
              <w:highlight w:val="yellow"/>
            </w:rPr>
          </w:rPrChange>
        </w:rPr>
        <w:t xml:space="preserve">cease </w:t>
      </w:r>
      <w:r w:rsidRPr="00711719">
        <w:rPr>
          <w:rFonts w:ascii="Times New Roman" w:hAnsi="Times New Roman" w:cs="Times New Roman"/>
          <w:sz w:val="24"/>
          <w:szCs w:val="24"/>
          <w:rPrChange w:id="261" w:author="Project Orange" w:date="2024-07-24T16:22:00Z">
            <w:rPr>
              <w:rFonts w:ascii="Times New Roman" w:hAnsi="Times New Roman" w:cs="Times New Roman"/>
              <w:sz w:val="24"/>
              <w:szCs w:val="24"/>
              <w:highlight w:val="yellow"/>
            </w:rPr>
          </w:rPrChange>
        </w:rPr>
        <w:t>producing CO2</w:t>
      </w:r>
      <w:r w:rsidRPr="00711719">
        <w:rPr>
          <w:rFonts w:ascii="Times New Roman" w:hAnsi="Times New Roman" w:cs="Times New Roman"/>
          <w:sz w:val="24"/>
          <w:szCs w:val="24"/>
        </w:rPr>
        <w:t>.</w:t>
      </w:r>
      <w:r w:rsidR="00E562F9" w:rsidRPr="001F0DA4">
        <w:rPr>
          <w:rStyle w:val="EndnoteReference"/>
          <w:rFonts w:ascii="Times New Roman" w:hAnsi="Times New Roman" w:cs="Times New Roman"/>
          <w:sz w:val="24"/>
          <w:szCs w:val="24"/>
        </w:rPr>
        <w:endnoteReference w:id="26"/>
      </w:r>
      <w:r w:rsidR="00E562F9" w:rsidRPr="001F0DA4">
        <w:rPr>
          <w:rFonts w:ascii="Times New Roman" w:hAnsi="Times New Roman" w:cs="Times New Roman"/>
          <w:sz w:val="24"/>
          <w:szCs w:val="24"/>
          <w:vertAlign w:val="superscript"/>
        </w:rPr>
        <w:t xml:space="preserve"> </w:t>
      </w:r>
      <w:r w:rsidR="00690BAC" w:rsidRPr="001F0DA4">
        <w:rPr>
          <w:rFonts w:ascii="Times New Roman" w:hAnsi="Times New Roman" w:cs="Times New Roman"/>
          <w:sz w:val="24"/>
          <w:szCs w:val="24"/>
        </w:rPr>
        <w:t>Yet in 2022 fossil-fuel subsidies surged to a record $7 trillion globally.</w:t>
      </w:r>
      <w:r w:rsidR="00C55B28" w:rsidRPr="001F0DA4">
        <w:rPr>
          <w:rStyle w:val="EndnoteReference"/>
          <w:rFonts w:ascii="Times New Roman" w:hAnsi="Times New Roman" w:cs="Times New Roman"/>
          <w:sz w:val="24"/>
          <w:szCs w:val="24"/>
        </w:rPr>
        <w:endnoteReference w:id="27"/>
      </w:r>
      <w:r w:rsidR="00C55B28" w:rsidRPr="001F0DA4">
        <w:rPr>
          <w:rFonts w:ascii="Times New Roman" w:hAnsi="Times New Roman" w:cs="Times New Roman"/>
          <w:sz w:val="24"/>
          <w:szCs w:val="24"/>
          <w:vertAlign w:val="superscript"/>
        </w:rPr>
        <w:t xml:space="preserve"> </w:t>
      </w:r>
      <w:r w:rsidRPr="001F0DA4">
        <w:rPr>
          <w:rFonts w:ascii="Times New Roman" w:hAnsi="Times New Roman" w:cs="Times New Roman"/>
          <w:sz w:val="24"/>
          <w:szCs w:val="24"/>
        </w:rPr>
        <w:t xml:space="preserve">This means we </w:t>
      </w:r>
      <w:proofErr w:type="gramStart"/>
      <w:r w:rsidRPr="001F0DA4">
        <w:rPr>
          <w:rFonts w:ascii="Times New Roman" w:hAnsi="Times New Roman" w:cs="Times New Roman"/>
          <w:sz w:val="24"/>
          <w:szCs w:val="24"/>
        </w:rPr>
        <w:t>have to</w:t>
      </w:r>
      <w:proofErr w:type="gramEnd"/>
      <w:r w:rsidRPr="001F0DA4">
        <w:rPr>
          <w:rFonts w:ascii="Times New Roman" w:hAnsi="Times New Roman" w:cs="Times New Roman"/>
          <w:sz w:val="24"/>
          <w:szCs w:val="24"/>
        </w:rPr>
        <w:t xml:space="preserve"> redesign the way we produce power, the way we grow food and the way we accommodate ourselves. Notwithstanding the immediacy of these intersecting problems, even if technology could contribute to decarbonisation</w:t>
      </w:r>
      <w:r w:rsidR="00C14060" w:rsidRPr="001F0DA4">
        <w:rPr>
          <w:rFonts w:ascii="Times New Roman" w:hAnsi="Times New Roman" w:cs="Times New Roman"/>
          <w:sz w:val="24"/>
          <w:szCs w:val="24"/>
        </w:rPr>
        <w:t>,</w:t>
      </w:r>
      <w:r w:rsidRPr="001F0DA4">
        <w:rPr>
          <w:rFonts w:ascii="Times New Roman" w:hAnsi="Times New Roman" w:cs="Times New Roman"/>
          <w:sz w:val="24"/>
          <w:szCs w:val="24"/>
        </w:rPr>
        <w:t xml:space="preserve"> it will not have fixed the root cause</w:t>
      </w:r>
      <w:r w:rsidR="00AF0B91" w:rsidRPr="001F0DA4">
        <w:rPr>
          <w:rFonts w:ascii="Times New Roman" w:hAnsi="Times New Roman" w:cs="Times New Roman"/>
          <w:sz w:val="24"/>
          <w:szCs w:val="24"/>
        </w:rPr>
        <w:t xml:space="preserve">: </w:t>
      </w:r>
      <w:r w:rsidR="00AF0B91" w:rsidRPr="00711719">
        <w:rPr>
          <w:rFonts w:ascii="Times New Roman" w:hAnsi="Times New Roman" w:cs="Times New Roman"/>
          <w:sz w:val="24"/>
          <w:szCs w:val="24"/>
          <w:rPrChange w:id="262" w:author="Project Orange" w:date="2024-07-24T16:22:00Z">
            <w:rPr>
              <w:rFonts w:ascii="Times New Roman" w:hAnsi="Times New Roman" w:cs="Times New Roman"/>
              <w:sz w:val="24"/>
              <w:szCs w:val="24"/>
              <w:highlight w:val="yellow"/>
            </w:rPr>
          </w:rPrChange>
        </w:rPr>
        <w:t xml:space="preserve">an </w:t>
      </w:r>
      <w:commentRangeStart w:id="263"/>
      <w:r w:rsidR="00AF0B91" w:rsidRPr="00711719">
        <w:rPr>
          <w:rFonts w:ascii="Times New Roman" w:hAnsi="Times New Roman" w:cs="Times New Roman"/>
          <w:sz w:val="24"/>
          <w:szCs w:val="24"/>
          <w:rPrChange w:id="264" w:author="Project Orange" w:date="2024-07-24T16:22:00Z">
            <w:rPr>
              <w:rFonts w:ascii="Times New Roman" w:hAnsi="Times New Roman" w:cs="Times New Roman"/>
              <w:sz w:val="24"/>
              <w:szCs w:val="24"/>
              <w:highlight w:val="yellow"/>
            </w:rPr>
          </w:rPrChange>
        </w:rPr>
        <w:t>addi</w:t>
      </w:r>
      <w:ins w:id="265" w:author="Brook, Richard" w:date="2024-07-05T13:58:00Z">
        <w:r w:rsidR="006C7F17" w:rsidRPr="00711719">
          <w:rPr>
            <w:rFonts w:ascii="Times New Roman" w:hAnsi="Times New Roman" w:cs="Times New Roman"/>
            <w:sz w:val="24"/>
            <w:szCs w:val="24"/>
            <w:rPrChange w:id="266" w:author="Project Orange" w:date="2024-07-24T16:22:00Z">
              <w:rPr>
                <w:rFonts w:ascii="Times New Roman" w:hAnsi="Times New Roman" w:cs="Times New Roman"/>
                <w:sz w:val="24"/>
                <w:szCs w:val="24"/>
                <w:highlight w:val="yellow"/>
              </w:rPr>
            </w:rPrChange>
          </w:rPr>
          <w:t>c</w:t>
        </w:r>
      </w:ins>
      <w:r w:rsidR="00AF0B91" w:rsidRPr="00711719">
        <w:rPr>
          <w:rFonts w:ascii="Times New Roman" w:hAnsi="Times New Roman" w:cs="Times New Roman"/>
          <w:sz w:val="24"/>
          <w:szCs w:val="24"/>
          <w:rPrChange w:id="267" w:author="Project Orange" w:date="2024-07-24T16:22:00Z">
            <w:rPr>
              <w:rFonts w:ascii="Times New Roman" w:hAnsi="Times New Roman" w:cs="Times New Roman"/>
              <w:sz w:val="24"/>
              <w:szCs w:val="24"/>
              <w:highlight w:val="yellow"/>
            </w:rPr>
          </w:rPrChange>
        </w:rPr>
        <w:t xml:space="preserve">tion to consumerism </w:t>
      </w:r>
      <w:commentRangeEnd w:id="263"/>
      <w:r w:rsidR="005B4774" w:rsidRPr="00711719">
        <w:rPr>
          <w:rStyle w:val="CommentReference"/>
        </w:rPr>
        <w:commentReference w:id="263"/>
      </w:r>
      <w:r w:rsidR="00AF0B91" w:rsidRPr="00711719">
        <w:rPr>
          <w:rFonts w:ascii="Times New Roman" w:hAnsi="Times New Roman" w:cs="Times New Roman"/>
          <w:sz w:val="24"/>
          <w:szCs w:val="24"/>
          <w:rPrChange w:id="268" w:author="Project Orange" w:date="2024-07-24T16:22:00Z">
            <w:rPr>
              <w:rFonts w:ascii="Times New Roman" w:hAnsi="Times New Roman" w:cs="Times New Roman"/>
              <w:sz w:val="24"/>
              <w:szCs w:val="24"/>
              <w:highlight w:val="yellow"/>
            </w:rPr>
          </w:rPrChange>
        </w:rPr>
        <w:t>and technology</w:t>
      </w:r>
      <w:r w:rsidR="00AF0B91" w:rsidRPr="00711719">
        <w:rPr>
          <w:rFonts w:ascii="Times New Roman" w:hAnsi="Times New Roman" w:cs="Times New Roman"/>
          <w:sz w:val="24"/>
          <w:szCs w:val="24"/>
        </w:rPr>
        <w:t>.</w:t>
      </w:r>
      <w:r w:rsidR="00C14060" w:rsidRPr="001F0DA4">
        <w:rPr>
          <w:rFonts w:ascii="Times New Roman" w:hAnsi="Times New Roman" w:cs="Times New Roman"/>
          <w:sz w:val="24"/>
          <w:szCs w:val="24"/>
        </w:rPr>
        <w:t xml:space="preserve"> The idea of </w:t>
      </w:r>
      <w:commentRangeStart w:id="269"/>
      <w:r w:rsidR="00C14060" w:rsidRPr="001F0DA4">
        <w:rPr>
          <w:rFonts w:ascii="Times New Roman" w:hAnsi="Times New Roman" w:cs="Times New Roman"/>
          <w:sz w:val="24"/>
          <w:szCs w:val="24"/>
        </w:rPr>
        <w:t>burying nuclear waste or CO2</w:t>
      </w:r>
      <w:commentRangeEnd w:id="269"/>
      <w:r w:rsidR="006C7F17">
        <w:rPr>
          <w:rStyle w:val="CommentReference"/>
        </w:rPr>
        <w:commentReference w:id="269"/>
      </w:r>
      <w:r w:rsidR="00C14060" w:rsidRPr="001F0DA4">
        <w:rPr>
          <w:rFonts w:ascii="Times New Roman" w:hAnsi="Times New Roman" w:cs="Times New Roman"/>
          <w:sz w:val="24"/>
          <w:szCs w:val="24"/>
        </w:rPr>
        <w:t xml:space="preserve"> th</w:t>
      </w:r>
      <w:ins w:id="270" w:author="Project Orange" w:date="2024-08-19T15:05:00Z" w16du:dateUtc="2024-08-19T14:05:00Z">
        <w:r w:rsidR="005838FD">
          <w:rPr>
            <w:rFonts w:ascii="Times New Roman" w:hAnsi="Times New Roman" w:cs="Times New Roman"/>
            <w:sz w:val="24"/>
            <w:szCs w:val="24"/>
          </w:rPr>
          <w:t>r</w:t>
        </w:r>
      </w:ins>
      <w:r w:rsidR="00C14060" w:rsidRPr="001F0DA4">
        <w:rPr>
          <w:rFonts w:ascii="Times New Roman" w:hAnsi="Times New Roman" w:cs="Times New Roman"/>
          <w:sz w:val="24"/>
          <w:szCs w:val="24"/>
        </w:rPr>
        <w:t xml:space="preserve">ough </w:t>
      </w:r>
      <w:r w:rsidR="00C14060" w:rsidRPr="00EF1FF4">
        <w:rPr>
          <w:rFonts w:ascii="Times New Roman" w:hAnsi="Times New Roman" w:cs="Times New Roman"/>
          <w:sz w:val="24"/>
          <w:szCs w:val="24"/>
        </w:rPr>
        <w:t xml:space="preserve">carbon capture merely creates </w:t>
      </w:r>
      <w:r w:rsidR="004E0AA0" w:rsidRPr="00EF1FF4">
        <w:rPr>
          <w:rFonts w:ascii="Times New Roman" w:hAnsi="Times New Roman" w:cs="Times New Roman"/>
          <w:sz w:val="24"/>
          <w:szCs w:val="24"/>
        </w:rPr>
        <w:t xml:space="preserve">new </w:t>
      </w:r>
      <w:r w:rsidR="00C14060" w:rsidRPr="00EF1FF4">
        <w:rPr>
          <w:rFonts w:ascii="Times New Roman" w:hAnsi="Times New Roman" w:cs="Times New Roman"/>
          <w:sz w:val="24"/>
          <w:szCs w:val="24"/>
        </w:rPr>
        <w:t xml:space="preserve">toxic sacrifice zones and kicks the can down the road. We </w:t>
      </w:r>
      <w:proofErr w:type="gramStart"/>
      <w:r w:rsidR="004E0AA0" w:rsidRPr="00EF1FF4">
        <w:rPr>
          <w:rFonts w:ascii="Times New Roman" w:hAnsi="Times New Roman" w:cs="Times New Roman"/>
          <w:sz w:val="24"/>
          <w:szCs w:val="24"/>
        </w:rPr>
        <w:t xml:space="preserve">have </w:t>
      </w:r>
      <w:r w:rsidR="00C14060" w:rsidRPr="00EF1FF4">
        <w:rPr>
          <w:rFonts w:ascii="Times New Roman" w:hAnsi="Times New Roman" w:cs="Times New Roman"/>
          <w:sz w:val="24"/>
          <w:szCs w:val="24"/>
        </w:rPr>
        <w:t>to</w:t>
      </w:r>
      <w:proofErr w:type="gramEnd"/>
      <w:r w:rsidR="00C14060" w:rsidRPr="00EF1FF4">
        <w:rPr>
          <w:rFonts w:ascii="Times New Roman" w:hAnsi="Times New Roman" w:cs="Times New Roman"/>
          <w:sz w:val="24"/>
          <w:szCs w:val="24"/>
        </w:rPr>
        <w:t xml:space="preserve"> ration our use of finite resources and innovate circular systems that keep us within the safe zone of </w:t>
      </w:r>
      <w:r w:rsidR="004E0AA0" w:rsidRPr="00EF1FF4">
        <w:rPr>
          <w:rFonts w:ascii="Times New Roman" w:hAnsi="Times New Roman" w:cs="Times New Roman"/>
          <w:sz w:val="24"/>
          <w:szCs w:val="24"/>
        </w:rPr>
        <w:t xml:space="preserve">the </w:t>
      </w:r>
      <w:r w:rsidR="00C14060" w:rsidRPr="00EF1FF4">
        <w:rPr>
          <w:rFonts w:ascii="Times New Roman" w:hAnsi="Times New Roman" w:cs="Times New Roman"/>
          <w:sz w:val="24"/>
          <w:szCs w:val="24"/>
        </w:rPr>
        <w:t>Kate Raworth do</w:t>
      </w:r>
      <w:r w:rsidR="00606BBF" w:rsidRPr="00EF1FF4">
        <w:rPr>
          <w:rFonts w:ascii="Times New Roman" w:hAnsi="Times New Roman" w:cs="Times New Roman"/>
          <w:sz w:val="24"/>
          <w:szCs w:val="24"/>
        </w:rPr>
        <w:t>ughnut</w:t>
      </w:r>
      <w:r w:rsidR="004E0AA0" w:rsidRPr="00EF1FF4">
        <w:rPr>
          <w:rFonts w:ascii="Times New Roman" w:hAnsi="Times New Roman" w:cs="Times New Roman"/>
          <w:sz w:val="24"/>
          <w:szCs w:val="24"/>
        </w:rPr>
        <w:t xml:space="preserve"> diagram</w:t>
      </w:r>
      <w:r w:rsidR="00C14060" w:rsidRPr="00EF1FF4">
        <w:rPr>
          <w:rFonts w:ascii="Times New Roman" w:hAnsi="Times New Roman" w:cs="Times New Roman"/>
          <w:sz w:val="24"/>
          <w:szCs w:val="24"/>
        </w:rPr>
        <w:t>.</w:t>
      </w:r>
      <w:r w:rsidR="00C55B28" w:rsidRPr="00EF1FF4">
        <w:rPr>
          <w:rStyle w:val="EndnoteReference"/>
          <w:rFonts w:ascii="Times New Roman" w:hAnsi="Times New Roman" w:cs="Times New Roman"/>
          <w:sz w:val="24"/>
          <w:szCs w:val="24"/>
        </w:rPr>
        <w:endnoteReference w:id="28"/>
      </w:r>
    </w:p>
    <w:p w14:paraId="79385F00" w14:textId="16712385" w:rsidR="00CA2131" w:rsidRPr="001F0DA4" w:rsidRDefault="00CA2131" w:rsidP="000A256E">
      <w:pPr>
        <w:rPr>
          <w:rFonts w:ascii="Times New Roman" w:hAnsi="Times New Roman" w:cs="Times New Roman"/>
          <w:sz w:val="24"/>
          <w:szCs w:val="24"/>
        </w:rPr>
      </w:pPr>
      <w:r w:rsidRPr="001F0DA4">
        <w:rPr>
          <w:rFonts w:ascii="Times New Roman" w:hAnsi="Times New Roman" w:cs="Times New Roman"/>
          <w:sz w:val="24"/>
          <w:szCs w:val="24"/>
        </w:rPr>
        <w:lastRenderedPageBreak/>
        <w:t xml:space="preserve">If any proof were needed that the petrochemical and fossil fuel industry still </w:t>
      </w:r>
      <w:proofErr w:type="spellStart"/>
      <w:r w:rsidRPr="001F0DA4">
        <w:rPr>
          <w:rFonts w:ascii="Times New Roman" w:hAnsi="Times New Roman" w:cs="Times New Roman"/>
          <w:sz w:val="24"/>
          <w:szCs w:val="24"/>
        </w:rPr>
        <w:t>weald</w:t>
      </w:r>
      <w:ins w:id="271" w:author="Project Orange" w:date="2024-08-19T16:24:00Z" w16du:dateUtc="2024-08-19T15:24:00Z">
        <w:r w:rsidR="008F7D99">
          <w:rPr>
            <w:rFonts w:ascii="Times New Roman" w:hAnsi="Times New Roman" w:cs="Times New Roman"/>
            <w:sz w:val="24"/>
            <w:szCs w:val="24"/>
          </w:rPr>
          <w:t>s</w:t>
        </w:r>
      </w:ins>
      <w:proofErr w:type="spellEnd"/>
      <w:r w:rsidRPr="001F0DA4">
        <w:rPr>
          <w:rFonts w:ascii="Times New Roman" w:hAnsi="Times New Roman" w:cs="Times New Roman"/>
          <w:sz w:val="24"/>
          <w:szCs w:val="24"/>
        </w:rPr>
        <w:t xml:space="preserve"> political power, the 2023 C</w:t>
      </w:r>
      <w:ins w:id="272" w:author="Brook, Richard" w:date="2024-07-05T14:32:00Z">
        <w:r w:rsidR="00156D5C">
          <w:rPr>
            <w:rFonts w:ascii="Times New Roman" w:hAnsi="Times New Roman" w:cs="Times New Roman"/>
            <w:sz w:val="24"/>
            <w:szCs w:val="24"/>
          </w:rPr>
          <w:t>OP</w:t>
        </w:r>
      </w:ins>
      <w:del w:id="273" w:author="Brook, Richard" w:date="2024-07-05T14:32:00Z">
        <w:r w:rsidR="00F162FC" w:rsidRPr="001F0DA4" w:rsidDel="00156D5C">
          <w:rPr>
            <w:rFonts w:ascii="Times New Roman" w:hAnsi="Times New Roman" w:cs="Times New Roman"/>
            <w:sz w:val="24"/>
            <w:szCs w:val="24"/>
          </w:rPr>
          <w:delText>op</w:delText>
        </w:r>
      </w:del>
      <w:r w:rsidR="00A02BE7" w:rsidRPr="001F0DA4">
        <w:rPr>
          <w:rFonts w:ascii="Times New Roman" w:hAnsi="Times New Roman" w:cs="Times New Roman"/>
          <w:sz w:val="24"/>
          <w:szCs w:val="24"/>
        </w:rPr>
        <w:t>28</w:t>
      </w:r>
      <w:r w:rsidRPr="001F0DA4">
        <w:rPr>
          <w:rFonts w:ascii="Times New Roman" w:hAnsi="Times New Roman" w:cs="Times New Roman"/>
          <w:sz w:val="24"/>
          <w:szCs w:val="24"/>
        </w:rPr>
        <w:t xml:space="preserve"> meeting was held in Dubai and chaired by </w:t>
      </w:r>
      <w:r w:rsidR="004E0AA0" w:rsidRPr="001F0DA4">
        <w:rPr>
          <w:rFonts w:ascii="Times New Roman" w:hAnsi="Times New Roman" w:cs="Times New Roman"/>
          <w:sz w:val="24"/>
          <w:szCs w:val="24"/>
        </w:rPr>
        <w:t>‘</w:t>
      </w:r>
      <w:r w:rsidRPr="001F0DA4">
        <w:rPr>
          <w:rFonts w:ascii="Times New Roman" w:hAnsi="Times New Roman" w:cs="Times New Roman"/>
          <w:sz w:val="24"/>
          <w:szCs w:val="24"/>
        </w:rPr>
        <w:t>oil man</w:t>
      </w:r>
      <w:r w:rsidR="004E0AA0" w:rsidRPr="001F0DA4">
        <w:rPr>
          <w:rFonts w:ascii="Times New Roman" w:hAnsi="Times New Roman" w:cs="Times New Roman"/>
          <w:sz w:val="24"/>
          <w:szCs w:val="24"/>
        </w:rPr>
        <w:t>’</w:t>
      </w:r>
      <w:r w:rsidRPr="001F0DA4">
        <w:rPr>
          <w:rFonts w:ascii="Times New Roman" w:hAnsi="Times New Roman" w:cs="Times New Roman"/>
          <w:sz w:val="24"/>
          <w:szCs w:val="24"/>
        </w:rPr>
        <w:t xml:space="preserve"> Sultan al-Jaber. While </w:t>
      </w:r>
      <w:r w:rsidR="00DF561A" w:rsidRPr="001F0DA4">
        <w:rPr>
          <w:rFonts w:ascii="Times New Roman" w:hAnsi="Times New Roman" w:cs="Times New Roman"/>
          <w:sz w:val="24"/>
          <w:szCs w:val="24"/>
        </w:rPr>
        <w:t xml:space="preserve">the </w:t>
      </w:r>
      <w:r w:rsidRPr="001F0DA4">
        <w:rPr>
          <w:rFonts w:ascii="Times New Roman" w:hAnsi="Times New Roman" w:cs="Times New Roman"/>
          <w:sz w:val="24"/>
          <w:szCs w:val="24"/>
        </w:rPr>
        <w:t xml:space="preserve">resulting agreement spoke </w:t>
      </w:r>
      <w:r w:rsidR="00A02BE7" w:rsidRPr="001F0DA4">
        <w:rPr>
          <w:rFonts w:ascii="Times New Roman" w:hAnsi="Times New Roman" w:cs="Times New Roman"/>
          <w:sz w:val="24"/>
          <w:szCs w:val="24"/>
        </w:rPr>
        <w:t>of</w:t>
      </w:r>
      <w:r w:rsidRPr="001F0DA4">
        <w:rPr>
          <w:rFonts w:ascii="Times New Roman" w:hAnsi="Times New Roman" w:cs="Times New Roman"/>
          <w:sz w:val="24"/>
          <w:szCs w:val="24"/>
        </w:rPr>
        <w:t xml:space="preserve"> transitioning away from fossil fuels in energy systems, the consensus among climate activists and scientists </w:t>
      </w:r>
      <w:r w:rsidR="00F162FC" w:rsidRPr="001F0DA4">
        <w:rPr>
          <w:rFonts w:ascii="Times New Roman" w:hAnsi="Times New Roman" w:cs="Times New Roman"/>
          <w:sz w:val="24"/>
          <w:szCs w:val="24"/>
        </w:rPr>
        <w:t xml:space="preserve">was that the language </w:t>
      </w:r>
      <w:ins w:id="274" w:author="Brook, Richard" w:date="2024-07-05T14:32:00Z">
        <w:r w:rsidR="00156D5C">
          <w:rPr>
            <w:rFonts w:ascii="Times New Roman" w:hAnsi="Times New Roman" w:cs="Times New Roman"/>
            <w:sz w:val="24"/>
            <w:szCs w:val="24"/>
          </w:rPr>
          <w:t>wa</w:t>
        </w:r>
      </w:ins>
      <w:del w:id="275" w:author="Brook, Richard" w:date="2024-07-05T14:32:00Z">
        <w:r w:rsidR="00F162FC" w:rsidRPr="001F0DA4" w:rsidDel="00156D5C">
          <w:rPr>
            <w:rFonts w:ascii="Times New Roman" w:hAnsi="Times New Roman" w:cs="Times New Roman"/>
            <w:sz w:val="24"/>
            <w:szCs w:val="24"/>
          </w:rPr>
          <w:delText>i</w:delText>
        </w:r>
      </w:del>
      <w:r w:rsidR="00F162FC" w:rsidRPr="001F0DA4">
        <w:rPr>
          <w:rFonts w:ascii="Times New Roman" w:hAnsi="Times New Roman" w:cs="Times New Roman"/>
          <w:sz w:val="24"/>
          <w:szCs w:val="24"/>
        </w:rPr>
        <w:t xml:space="preserve">s weak and easily sidestepped. The very next day al-Jaber returned to his day job with </w:t>
      </w:r>
      <w:del w:id="276" w:author="Brook, Richard" w:date="2024-07-05T14:32:00Z">
        <w:r w:rsidR="00F162FC" w:rsidRPr="001F0DA4" w:rsidDel="00156D5C">
          <w:rPr>
            <w:rFonts w:ascii="Times New Roman" w:hAnsi="Times New Roman" w:cs="Times New Roman"/>
            <w:sz w:val="24"/>
            <w:szCs w:val="24"/>
          </w:rPr>
          <w:delText xml:space="preserve">Adnoc </w:delText>
        </w:r>
      </w:del>
      <w:ins w:id="277" w:author="Brook, Richard" w:date="2024-07-05T14:32:00Z">
        <w:r w:rsidR="00156D5C" w:rsidRPr="001F0DA4">
          <w:rPr>
            <w:rFonts w:ascii="Times New Roman" w:hAnsi="Times New Roman" w:cs="Times New Roman"/>
            <w:sz w:val="24"/>
            <w:szCs w:val="24"/>
          </w:rPr>
          <w:t>A</w:t>
        </w:r>
        <w:r w:rsidR="00156D5C">
          <w:rPr>
            <w:rFonts w:ascii="Times New Roman" w:hAnsi="Times New Roman" w:cs="Times New Roman"/>
            <w:sz w:val="24"/>
            <w:szCs w:val="24"/>
          </w:rPr>
          <w:t xml:space="preserve">DNOC, </w:t>
        </w:r>
      </w:ins>
      <w:r w:rsidR="00F162FC" w:rsidRPr="001F0DA4">
        <w:rPr>
          <w:rFonts w:ascii="Times New Roman" w:hAnsi="Times New Roman" w:cs="Times New Roman"/>
          <w:sz w:val="24"/>
          <w:szCs w:val="24"/>
        </w:rPr>
        <w:t xml:space="preserve">announcing </w:t>
      </w:r>
      <w:ins w:id="278" w:author="Brook, Richard" w:date="2024-07-05T14:33:00Z">
        <w:r w:rsidR="00156D5C">
          <w:rPr>
            <w:rFonts w:ascii="Times New Roman" w:hAnsi="Times New Roman" w:cs="Times New Roman"/>
            <w:sz w:val="24"/>
            <w:szCs w:val="24"/>
          </w:rPr>
          <w:t xml:space="preserve">that </w:t>
        </w:r>
      </w:ins>
      <w:r w:rsidR="00F162FC" w:rsidRPr="001F0DA4">
        <w:rPr>
          <w:rFonts w:ascii="Times New Roman" w:hAnsi="Times New Roman" w:cs="Times New Roman"/>
          <w:sz w:val="24"/>
          <w:szCs w:val="24"/>
        </w:rPr>
        <w:t>his company w</w:t>
      </w:r>
      <w:ins w:id="279" w:author="Brook, Richard" w:date="2024-07-05T14:33:00Z">
        <w:r w:rsidR="00156D5C">
          <w:rPr>
            <w:rFonts w:ascii="Times New Roman" w:hAnsi="Times New Roman" w:cs="Times New Roman"/>
            <w:sz w:val="24"/>
            <w:szCs w:val="24"/>
          </w:rPr>
          <w:t>ould</w:t>
        </w:r>
      </w:ins>
      <w:del w:id="280" w:author="Brook, Richard" w:date="2024-07-05T14:33:00Z">
        <w:r w:rsidR="00F162FC" w:rsidRPr="001F0DA4" w:rsidDel="00156D5C">
          <w:rPr>
            <w:rFonts w:ascii="Times New Roman" w:hAnsi="Times New Roman" w:cs="Times New Roman"/>
            <w:sz w:val="24"/>
            <w:szCs w:val="24"/>
          </w:rPr>
          <w:delText>ill</w:delText>
        </w:r>
      </w:del>
      <w:r w:rsidR="00F162FC" w:rsidRPr="001F0DA4">
        <w:rPr>
          <w:rFonts w:ascii="Times New Roman" w:hAnsi="Times New Roman" w:cs="Times New Roman"/>
          <w:sz w:val="24"/>
          <w:szCs w:val="24"/>
        </w:rPr>
        <w:t xml:space="preserve"> continue to act as a responsible, reliable supplier of low-carbon energy, </w:t>
      </w:r>
      <w:r w:rsidR="004E0AA0" w:rsidRPr="001F0DA4">
        <w:rPr>
          <w:rFonts w:ascii="Times New Roman" w:hAnsi="Times New Roman" w:cs="Times New Roman"/>
          <w:sz w:val="24"/>
          <w:szCs w:val="24"/>
        </w:rPr>
        <w:t>arguing that the</w:t>
      </w:r>
      <w:r w:rsidR="00F162FC" w:rsidRPr="001F0DA4">
        <w:rPr>
          <w:rFonts w:ascii="Times New Roman" w:hAnsi="Times New Roman" w:cs="Times New Roman"/>
          <w:sz w:val="24"/>
          <w:szCs w:val="24"/>
        </w:rPr>
        <w:t xml:space="preserve"> world will need the lowest-carbon barrels at the lowest cost. </w:t>
      </w:r>
      <w:r w:rsidR="00AF0B91" w:rsidRPr="001F0DA4">
        <w:rPr>
          <w:rFonts w:ascii="Times New Roman" w:hAnsi="Times New Roman" w:cs="Times New Roman"/>
          <w:sz w:val="24"/>
          <w:szCs w:val="24"/>
        </w:rPr>
        <w:t>I</w:t>
      </w:r>
      <w:r w:rsidR="00A02BE7" w:rsidRPr="001F0DA4">
        <w:rPr>
          <w:rFonts w:ascii="Times New Roman" w:hAnsi="Times New Roman" w:cs="Times New Roman"/>
          <w:sz w:val="24"/>
          <w:szCs w:val="24"/>
        </w:rPr>
        <w:t>n theory</w:t>
      </w:r>
      <w:ins w:id="281" w:author="Brook, Richard" w:date="2024-07-05T14:33:00Z">
        <w:r w:rsidR="00156D5C">
          <w:rPr>
            <w:rFonts w:ascii="Times New Roman" w:hAnsi="Times New Roman" w:cs="Times New Roman"/>
            <w:sz w:val="24"/>
            <w:szCs w:val="24"/>
          </w:rPr>
          <w:t>,</w:t>
        </w:r>
      </w:ins>
      <w:r w:rsidR="00A02BE7" w:rsidRPr="001F0DA4">
        <w:rPr>
          <w:rFonts w:ascii="Times New Roman" w:hAnsi="Times New Roman" w:cs="Times New Roman"/>
          <w:sz w:val="24"/>
          <w:szCs w:val="24"/>
        </w:rPr>
        <w:t xml:space="preserve"> the idea of moving away from fossil fuels is understood as necessary, in practice it is stalled using the tired argument that the market will decide. It is the same in architecture. In theory</w:t>
      </w:r>
      <w:ins w:id="282" w:author="Brook, Richard" w:date="2024-07-05T14:33:00Z">
        <w:r w:rsidR="00156D5C">
          <w:rPr>
            <w:rFonts w:ascii="Times New Roman" w:hAnsi="Times New Roman" w:cs="Times New Roman"/>
            <w:sz w:val="24"/>
            <w:szCs w:val="24"/>
          </w:rPr>
          <w:t>,</w:t>
        </w:r>
      </w:ins>
      <w:r w:rsidR="00A02BE7" w:rsidRPr="001F0DA4">
        <w:rPr>
          <w:rFonts w:ascii="Times New Roman" w:hAnsi="Times New Roman" w:cs="Times New Roman"/>
          <w:sz w:val="24"/>
          <w:szCs w:val="24"/>
        </w:rPr>
        <w:t xml:space="preserve"> the construction industry knows it </w:t>
      </w:r>
      <w:proofErr w:type="gramStart"/>
      <w:r w:rsidR="00A02BE7" w:rsidRPr="001F0DA4">
        <w:rPr>
          <w:rFonts w:ascii="Times New Roman" w:hAnsi="Times New Roman" w:cs="Times New Roman"/>
          <w:sz w:val="24"/>
          <w:szCs w:val="24"/>
        </w:rPr>
        <w:t>has to</w:t>
      </w:r>
      <w:proofErr w:type="gramEnd"/>
      <w:r w:rsidR="00A02BE7" w:rsidRPr="001F0DA4">
        <w:rPr>
          <w:rFonts w:ascii="Times New Roman" w:hAnsi="Times New Roman" w:cs="Times New Roman"/>
          <w:sz w:val="24"/>
          <w:szCs w:val="24"/>
        </w:rPr>
        <w:t xml:space="preserve"> change, but in practice the market dictates business</w:t>
      </w:r>
      <w:ins w:id="283" w:author="Brook, Richard" w:date="2024-07-05T14:33:00Z">
        <w:r w:rsidR="00156D5C">
          <w:rPr>
            <w:rFonts w:ascii="Times New Roman" w:hAnsi="Times New Roman" w:cs="Times New Roman"/>
            <w:sz w:val="24"/>
            <w:szCs w:val="24"/>
          </w:rPr>
          <w:t>-</w:t>
        </w:r>
      </w:ins>
      <w:del w:id="284" w:author="Brook, Richard" w:date="2024-07-05T14:33:00Z">
        <w:r w:rsidR="00A02BE7" w:rsidRPr="001F0DA4" w:rsidDel="00156D5C">
          <w:rPr>
            <w:rFonts w:ascii="Times New Roman" w:hAnsi="Times New Roman" w:cs="Times New Roman"/>
            <w:sz w:val="24"/>
            <w:szCs w:val="24"/>
          </w:rPr>
          <w:delText xml:space="preserve"> </w:delText>
        </w:r>
      </w:del>
      <w:r w:rsidR="00A02BE7" w:rsidRPr="001F0DA4">
        <w:rPr>
          <w:rFonts w:ascii="Times New Roman" w:hAnsi="Times New Roman" w:cs="Times New Roman"/>
          <w:sz w:val="24"/>
          <w:szCs w:val="24"/>
        </w:rPr>
        <w:t>a</w:t>
      </w:r>
      <w:r w:rsidR="004E0AA0" w:rsidRPr="001F0DA4">
        <w:rPr>
          <w:rFonts w:ascii="Times New Roman" w:hAnsi="Times New Roman" w:cs="Times New Roman"/>
          <w:sz w:val="24"/>
          <w:szCs w:val="24"/>
        </w:rPr>
        <w:t>s</w:t>
      </w:r>
      <w:ins w:id="285" w:author="Brook, Richard" w:date="2024-07-05T14:33:00Z">
        <w:r w:rsidR="00156D5C">
          <w:rPr>
            <w:rFonts w:ascii="Times New Roman" w:hAnsi="Times New Roman" w:cs="Times New Roman"/>
            <w:sz w:val="24"/>
            <w:szCs w:val="24"/>
          </w:rPr>
          <w:t>-</w:t>
        </w:r>
      </w:ins>
      <w:del w:id="286" w:author="Brook, Richard" w:date="2024-07-05T14:33:00Z">
        <w:r w:rsidR="00A02BE7" w:rsidRPr="001F0DA4" w:rsidDel="00156D5C">
          <w:rPr>
            <w:rFonts w:ascii="Times New Roman" w:hAnsi="Times New Roman" w:cs="Times New Roman"/>
            <w:sz w:val="24"/>
            <w:szCs w:val="24"/>
          </w:rPr>
          <w:delText xml:space="preserve"> normal</w:delText>
        </w:r>
        <w:r w:rsidR="00AF0B91" w:rsidRPr="001F0DA4" w:rsidDel="00156D5C">
          <w:rPr>
            <w:rFonts w:ascii="Times New Roman" w:hAnsi="Times New Roman" w:cs="Times New Roman"/>
            <w:sz w:val="24"/>
            <w:szCs w:val="24"/>
          </w:rPr>
          <w:delText xml:space="preserve"> </w:delText>
        </w:r>
      </w:del>
      <w:ins w:id="287" w:author="Brook, Richard" w:date="2024-07-05T14:33:00Z">
        <w:r w:rsidR="00156D5C">
          <w:rPr>
            <w:rFonts w:ascii="Times New Roman" w:hAnsi="Times New Roman" w:cs="Times New Roman"/>
            <w:sz w:val="24"/>
            <w:szCs w:val="24"/>
          </w:rPr>
          <w:t>usual</w:t>
        </w:r>
        <w:r w:rsidR="00156D5C" w:rsidRPr="001F0DA4">
          <w:rPr>
            <w:rFonts w:ascii="Times New Roman" w:hAnsi="Times New Roman" w:cs="Times New Roman"/>
            <w:sz w:val="24"/>
            <w:szCs w:val="24"/>
          </w:rPr>
          <w:t xml:space="preserve"> </w:t>
        </w:r>
      </w:ins>
      <w:r w:rsidR="00AF0B91" w:rsidRPr="001F0DA4">
        <w:rPr>
          <w:rFonts w:ascii="Times New Roman" w:hAnsi="Times New Roman" w:cs="Times New Roman"/>
          <w:sz w:val="24"/>
          <w:szCs w:val="24"/>
        </w:rPr>
        <w:t>under the guise of best-value</w:t>
      </w:r>
      <w:r w:rsidR="00A02BE7" w:rsidRPr="001F0DA4">
        <w:rPr>
          <w:rFonts w:ascii="Times New Roman" w:hAnsi="Times New Roman" w:cs="Times New Roman"/>
          <w:sz w:val="24"/>
          <w:szCs w:val="24"/>
        </w:rPr>
        <w:t xml:space="preserve">. The culture of extraction to extinction </w:t>
      </w:r>
      <w:r w:rsidR="00AF0B91" w:rsidRPr="001F0DA4">
        <w:rPr>
          <w:rFonts w:ascii="Times New Roman" w:hAnsi="Times New Roman" w:cs="Times New Roman"/>
          <w:sz w:val="24"/>
          <w:szCs w:val="24"/>
        </w:rPr>
        <w:t>will have to</w:t>
      </w:r>
      <w:r w:rsidR="00F16753" w:rsidRPr="001F0DA4">
        <w:rPr>
          <w:rFonts w:ascii="Times New Roman" w:hAnsi="Times New Roman" w:cs="Times New Roman"/>
          <w:sz w:val="24"/>
          <w:szCs w:val="24"/>
        </w:rPr>
        <w:t xml:space="preserve"> transition to</w:t>
      </w:r>
      <w:r w:rsidR="004E0AA0" w:rsidRPr="001F0DA4">
        <w:rPr>
          <w:rFonts w:ascii="Times New Roman" w:hAnsi="Times New Roman" w:cs="Times New Roman"/>
          <w:sz w:val="24"/>
          <w:szCs w:val="24"/>
        </w:rPr>
        <w:t xml:space="preserve"> a visionary</w:t>
      </w:r>
      <w:r w:rsidR="00F16753" w:rsidRPr="001F0DA4">
        <w:rPr>
          <w:rFonts w:ascii="Times New Roman" w:hAnsi="Times New Roman" w:cs="Times New Roman"/>
          <w:sz w:val="24"/>
          <w:szCs w:val="24"/>
        </w:rPr>
        <w:t xml:space="preserve"> one that is restorative, just and </w:t>
      </w:r>
      <w:r w:rsidR="004E0AA0" w:rsidRPr="001F0DA4">
        <w:rPr>
          <w:rFonts w:ascii="Times New Roman" w:hAnsi="Times New Roman" w:cs="Times New Roman"/>
          <w:sz w:val="24"/>
          <w:szCs w:val="24"/>
        </w:rPr>
        <w:t>ecologically stable.</w:t>
      </w:r>
    </w:p>
    <w:p w14:paraId="07161609" w14:textId="3F439104" w:rsidR="000A256E" w:rsidRPr="001F0DA4" w:rsidRDefault="000A256E" w:rsidP="000A256E">
      <w:pPr>
        <w:rPr>
          <w:rFonts w:ascii="Times New Roman" w:hAnsi="Times New Roman" w:cs="Times New Roman"/>
          <w:sz w:val="24"/>
          <w:szCs w:val="24"/>
        </w:rPr>
      </w:pPr>
      <w:r w:rsidRPr="001F0DA4">
        <w:rPr>
          <w:rFonts w:ascii="Times New Roman" w:hAnsi="Times New Roman" w:cs="Times New Roman"/>
          <w:sz w:val="24"/>
          <w:szCs w:val="24"/>
        </w:rPr>
        <w:t>In</w:t>
      </w:r>
      <w:r w:rsidR="004E0AA0" w:rsidRPr="001F0DA4">
        <w:rPr>
          <w:rFonts w:ascii="Times New Roman" w:hAnsi="Times New Roman" w:cs="Times New Roman"/>
          <w:sz w:val="24"/>
          <w:szCs w:val="24"/>
        </w:rPr>
        <w:t xml:space="preserve">vestigating </w:t>
      </w:r>
      <w:r w:rsidRPr="001F0DA4">
        <w:rPr>
          <w:rFonts w:ascii="Times New Roman" w:hAnsi="Times New Roman" w:cs="Times New Roman"/>
          <w:sz w:val="24"/>
          <w:szCs w:val="24"/>
        </w:rPr>
        <w:t>how we use resources</w:t>
      </w:r>
      <w:r w:rsidR="004E0AA0" w:rsidRPr="001F0DA4">
        <w:rPr>
          <w:rFonts w:ascii="Times New Roman" w:hAnsi="Times New Roman" w:cs="Times New Roman"/>
          <w:sz w:val="24"/>
          <w:szCs w:val="24"/>
        </w:rPr>
        <w:t xml:space="preserve">, </w:t>
      </w:r>
      <w:r w:rsidRPr="001F0DA4">
        <w:rPr>
          <w:rFonts w:ascii="Times New Roman" w:hAnsi="Times New Roman" w:cs="Times New Roman"/>
          <w:sz w:val="24"/>
          <w:szCs w:val="24"/>
        </w:rPr>
        <w:t xml:space="preserve">the </w:t>
      </w:r>
      <w:proofErr w:type="gramStart"/>
      <w:r w:rsidRPr="001F0DA4">
        <w:rPr>
          <w:rFonts w:ascii="Times New Roman" w:hAnsi="Times New Roman" w:cs="Times New Roman"/>
          <w:sz w:val="24"/>
          <w:szCs w:val="24"/>
        </w:rPr>
        <w:t>cradle to cradle</w:t>
      </w:r>
      <w:proofErr w:type="gramEnd"/>
      <w:r w:rsidRPr="001F0DA4">
        <w:rPr>
          <w:rFonts w:ascii="Times New Roman" w:hAnsi="Times New Roman" w:cs="Times New Roman"/>
          <w:sz w:val="24"/>
          <w:szCs w:val="24"/>
        </w:rPr>
        <w:t xml:space="preserve"> concept was an early </w:t>
      </w:r>
      <w:r w:rsidR="004E0AA0" w:rsidRPr="001F0DA4">
        <w:rPr>
          <w:rFonts w:ascii="Times New Roman" w:hAnsi="Times New Roman" w:cs="Times New Roman"/>
          <w:sz w:val="24"/>
          <w:szCs w:val="24"/>
        </w:rPr>
        <w:t xml:space="preserve">promotor </w:t>
      </w:r>
      <w:r w:rsidRPr="001F0DA4">
        <w:rPr>
          <w:rFonts w:ascii="Times New Roman" w:hAnsi="Times New Roman" w:cs="Times New Roman"/>
          <w:sz w:val="24"/>
          <w:szCs w:val="24"/>
        </w:rPr>
        <w:t>of the circular economy and provides a powerful tool to see how it is possible to see materials as both technical and biological nutrients.</w:t>
      </w:r>
      <w:r w:rsidR="00C55B28" w:rsidRPr="001F0DA4">
        <w:rPr>
          <w:rStyle w:val="EndnoteReference"/>
          <w:rFonts w:ascii="Times New Roman" w:hAnsi="Times New Roman" w:cs="Times New Roman"/>
          <w:sz w:val="24"/>
          <w:szCs w:val="24"/>
        </w:rPr>
        <w:endnoteReference w:id="29"/>
      </w:r>
      <w:r w:rsidR="00C55B28" w:rsidRPr="001F0DA4">
        <w:rPr>
          <w:rFonts w:ascii="Times New Roman" w:hAnsi="Times New Roman" w:cs="Times New Roman"/>
          <w:sz w:val="24"/>
          <w:szCs w:val="24"/>
          <w:vertAlign w:val="superscript"/>
        </w:rPr>
        <w:t xml:space="preserve"> </w:t>
      </w:r>
      <w:r w:rsidRPr="001F0DA4">
        <w:rPr>
          <w:rFonts w:ascii="Times New Roman" w:hAnsi="Times New Roman" w:cs="Times New Roman"/>
          <w:sz w:val="24"/>
          <w:szCs w:val="24"/>
        </w:rPr>
        <w:t xml:space="preserve">This </w:t>
      </w:r>
      <w:del w:id="288" w:author="Project Orange" w:date="2024-07-24T16:28:00Z">
        <w:r w:rsidRPr="001F0DA4" w:rsidDel="006E4F24">
          <w:rPr>
            <w:rFonts w:ascii="Times New Roman" w:hAnsi="Times New Roman" w:cs="Times New Roman"/>
            <w:sz w:val="24"/>
            <w:szCs w:val="24"/>
          </w:rPr>
          <w:delText xml:space="preserve">concept </w:delText>
        </w:r>
      </w:del>
      <w:ins w:id="289" w:author="Project Orange" w:date="2024-07-24T16:28:00Z">
        <w:r w:rsidR="006E4F24">
          <w:rPr>
            <w:rFonts w:ascii="Times New Roman" w:hAnsi="Times New Roman" w:cs="Times New Roman"/>
            <w:sz w:val="24"/>
            <w:szCs w:val="24"/>
          </w:rPr>
          <w:t>idea</w:t>
        </w:r>
        <w:r w:rsidR="006E4F24" w:rsidRPr="001F0DA4">
          <w:rPr>
            <w:rFonts w:ascii="Times New Roman" w:hAnsi="Times New Roman" w:cs="Times New Roman"/>
            <w:sz w:val="24"/>
            <w:szCs w:val="24"/>
          </w:rPr>
          <w:t xml:space="preserve"> </w:t>
        </w:r>
      </w:ins>
      <w:r w:rsidRPr="001F0DA4">
        <w:rPr>
          <w:rFonts w:ascii="Times New Roman" w:hAnsi="Times New Roman" w:cs="Times New Roman"/>
          <w:sz w:val="24"/>
          <w:szCs w:val="24"/>
        </w:rPr>
        <w:t xml:space="preserve">can be applied to the design of a training shoe through to </w:t>
      </w:r>
      <w:r w:rsidR="004E0AA0" w:rsidRPr="001F0DA4">
        <w:rPr>
          <w:rFonts w:ascii="Times New Roman" w:hAnsi="Times New Roman" w:cs="Times New Roman"/>
          <w:sz w:val="24"/>
          <w:szCs w:val="24"/>
        </w:rPr>
        <w:t>the design of a city</w:t>
      </w:r>
      <w:r w:rsidRPr="001F0DA4">
        <w:rPr>
          <w:rFonts w:ascii="Times New Roman" w:hAnsi="Times New Roman" w:cs="Times New Roman"/>
          <w:sz w:val="24"/>
          <w:szCs w:val="24"/>
        </w:rPr>
        <w:t xml:space="preserve">. Key to understanding this is to </w:t>
      </w:r>
      <w:r w:rsidR="00DF561A" w:rsidRPr="001F0DA4">
        <w:rPr>
          <w:rFonts w:ascii="Times New Roman" w:hAnsi="Times New Roman" w:cs="Times New Roman"/>
          <w:sz w:val="24"/>
          <w:szCs w:val="24"/>
        </w:rPr>
        <w:t>acknowledge</w:t>
      </w:r>
      <w:r w:rsidRPr="001F0DA4">
        <w:rPr>
          <w:rFonts w:ascii="Times New Roman" w:hAnsi="Times New Roman" w:cs="Times New Roman"/>
          <w:sz w:val="24"/>
          <w:szCs w:val="24"/>
        </w:rPr>
        <w:t xml:space="preserve"> that </w:t>
      </w:r>
      <w:r w:rsidR="004E0AA0" w:rsidRPr="001F0DA4">
        <w:rPr>
          <w:rFonts w:ascii="Times New Roman" w:hAnsi="Times New Roman" w:cs="Times New Roman"/>
          <w:sz w:val="24"/>
          <w:szCs w:val="24"/>
        </w:rPr>
        <w:t xml:space="preserve">whilst </w:t>
      </w:r>
      <w:r w:rsidRPr="001F0DA4">
        <w:rPr>
          <w:rFonts w:ascii="Times New Roman" w:hAnsi="Times New Roman" w:cs="Times New Roman"/>
          <w:sz w:val="24"/>
          <w:szCs w:val="24"/>
        </w:rPr>
        <w:t xml:space="preserve">nature is our only source of </w:t>
      </w:r>
      <w:r w:rsidR="00690BAC" w:rsidRPr="001F0DA4">
        <w:rPr>
          <w:rFonts w:ascii="Times New Roman" w:hAnsi="Times New Roman" w:cs="Times New Roman"/>
          <w:sz w:val="24"/>
          <w:szCs w:val="24"/>
        </w:rPr>
        <w:t>wealth</w:t>
      </w:r>
      <w:r w:rsidR="004E0AA0" w:rsidRPr="001F0DA4">
        <w:rPr>
          <w:rFonts w:ascii="Times New Roman" w:hAnsi="Times New Roman" w:cs="Times New Roman"/>
          <w:sz w:val="24"/>
          <w:szCs w:val="24"/>
        </w:rPr>
        <w:t>, it is</w:t>
      </w:r>
      <w:r w:rsidR="00DF561A" w:rsidRPr="001F0DA4">
        <w:rPr>
          <w:rFonts w:ascii="Times New Roman" w:hAnsi="Times New Roman" w:cs="Times New Roman"/>
          <w:sz w:val="24"/>
          <w:szCs w:val="24"/>
        </w:rPr>
        <w:t xml:space="preserve"> finite. </w:t>
      </w:r>
      <w:r w:rsidR="00AF0B91" w:rsidRPr="001F0DA4">
        <w:rPr>
          <w:rFonts w:ascii="Times New Roman" w:hAnsi="Times New Roman" w:cs="Times New Roman"/>
          <w:sz w:val="24"/>
          <w:szCs w:val="24"/>
        </w:rPr>
        <w:t>Now is the time to</w:t>
      </w:r>
      <w:r w:rsidR="00690BAC" w:rsidRPr="001F0DA4">
        <w:rPr>
          <w:rFonts w:ascii="Times New Roman" w:hAnsi="Times New Roman" w:cs="Times New Roman"/>
          <w:sz w:val="24"/>
          <w:szCs w:val="24"/>
        </w:rPr>
        <w:t xml:space="preserve"> protect</w:t>
      </w:r>
      <w:r w:rsidR="00DF561A" w:rsidRPr="001F0DA4">
        <w:rPr>
          <w:rFonts w:ascii="Times New Roman" w:hAnsi="Times New Roman" w:cs="Times New Roman"/>
          <w:sz w:val="24"/>
          <w:szCs w:val="24"/>
        </w:rPr>
        <w:t xml:space="preserve"> and ration</w:t>
      </w:r>
      <w:r w:rsidR="00690BAC" w:rsidRPr="001F0DA4">
        <w:rPr>
          <w:rFonts w:ascii="Times New Roman" w:hAnsi="Times New Roman" w:cs="Times New Roman"/>
          <w:sz w:val="24"/>
          <w:szCs w:val="24"/>
        </w:rPr>
        <w:t xml:space="preserve"> what </w:t>
      </w:r>
      <w:r w:rsidR="00DF561A" w:rsidRPr="001F0DA4">
        <w:rPr>
          <w:rFonts w:ascii="Times New Roman" w:hAnsi="Times New Roman" w:cs="Times New Roman"/>
          <w:sz w:val="24"/>
          <w:szCs w:val="24"/>
        </w:rPr>
        <w:t xml:space="preserve">is left. </w:t>
      </w:r>
      <w:r w:rsidRPr="001F0DA4">
        <w:rPr>
          <w:rFonts w:ascii="Times New Roman" w:hAnsi="Times New Roman" w:cs="Times New Roman"/>
          <w:sz w:val="24"/>
          <w:szCs w:val="24"/>
        </w:rPr>
        <w:t xml:space="preserve">Daniel Wahl speaks of reintegration, re-localisation and regeneration as concepts that counter the failure of </w:t>
      </w:r>
      <w:r w:rsidR="00690BAC" w:rsidRPr="001F0DA4">
        <w:rPr>
          <w:rFonts w:ascii="Times New Roman" w:hAnsi="Times New Roman" w:cs="Times New Roman"/>
          <w:sz w:val="24"/>
          <w:szCs w:val="24"/>
        </w:rPr>
        <w:t>m</w:t>
      </w:r>
      <w:r w:rsidRPr="001F0DA4">
        <w:rPr>
          <w:rFonts w:ascii="Times New Roman" w:hAnsi="Times New Roman" w:cs="Times New Roman"/>
          <w:sz w:val="24"/>
          <w:szCs w:val="24"/>
        </w:rPr>
        <w:t>odernism. He argues for a fundamentally different approach to the way in which we view the way humans ‘make’ the world calling for a circular economy where materials are nutrients and are used over and over</w:t>
      </w:r>
      <w:r w:rsidR="00690BAC" w:rsidRPr="001F0DA4">
        <w:rPr>
          <w:rFonts w:ascii="Times New Roman" w:hAnsi="Times New Roman" w:cs="Times New Roman"/>
          <w:sz w:val="24"/>
          <w:szCs w:val="24"/>
        </w:rPr>
        <w:t>.</w:t>
      </w:r>
      <w:r w:rsidR="00C55B28" w:rsidRPr="001F0DA4">
        <w:rPr>
          <w:rStyle w:val="EndnoteReference"/>
          <w:rFonts w:ascii="Times New Roman" w:hAnsi="Times New Roman" w:cs="Times New Roman"/>
          <w:sz w:val="24"/>
          <w:szCs w:val="24"/>
        </w:rPr>
        <w:endnoteReference w:id="30"/>
      </w:r>
      <w:r w:rsidR="00C55B28" w:rsidRPr="001F0DA4">
        <w:rPr>
          <w:rFonts w:ascii="Times New Roman" w:hAnsi="Times New Roman" w:cs="Times New Roman"/>
          <w:sz w:val="24"/>
          <w:szCs w:val="24"/>
          <w:vertAlign w:val="superscript"/>
        </w:rPr>
        <w:t xml:space="preserve"> </w:t>
      </w:r>
      <w:r w:rsidR="00690BAC" w:rsidRPr="001F0DA4">
        <w:rPr>
          <w:rFonts w:ascii="Times New Roman" w:hAnsi="Times New Roman" w:cs="Times New Roman"/>
          <w:sz w:val="24"/>
          <w:szCs w:val="24"/>
        </w:rPr>
        <w:t>This is not an impossible task, rather it is a challenge to the imagination as well as the end of a rigged economic model.</w:t>
      </w:r>
    </w:p>
    <w:p w14:paraId="75580E0A" w14:textId="77777777" w:rsidR="000A256E" w:rsidRPr="001F0DA4" w:rsidRDefault="000A256E" w:rsidP="000A256E">
      <w:pPr>
        <w:rPr>
          <w:rFonts w:ascii="Times New Roman" w:hAnsi="Times New Roman" w:cs="Times New Roman"/>
          <w:b/>
          <w:bCs/>
          <w:sz w:val="24"/>
          <w:szCs w:val="24"/>
        </w:rPr>
      </w:pPr>
      <w:r w:rsidRPr="001F0DA4">
        <w:rPr>
          <w:rFonts w:ascii="Times New Roman" w:hAnsi="Times New Roman" w:cs="Times New Roman"/>
          <w:b/>
          <w:bCs/>
          <w:sz w:val="24"/>
          <w:szCs w:val="24"/>
        </w:rPr>
        <w:t>After Progress</w:t>
      </w:r>
    </w:p>
    <w:p w14:paraId="4E1F8D5E" w14:textId="3DD3A336" w:rsidR="000A256E" w:rsidRPr="001F0DA4" w:rsidRDefault="00DF561A" w:rsidP="000A256E">
      <w:pPr>
        <w:rPr>
          <w:rFonts w:ascii="Times New Roman" w:hAnsi="Times New Roman" w:cs="Times New Roman"/>
          <w:sz w:val="24"/>
          <w:szCs w:val="24"/>
        </w:rPr>
      </w:pPr>
      <w:r w:rsidRPr="001F0DA4">
        <w:rPr>
          <w:rFonts w:ascii="Times New Roman" w:hAnsi="Times New Roman" w:cs="Times New Roman"/>
          <w:sz w:val="24"/>
          <w:szCs w:val="24"/>
        </w:rPr>
        <w:t>‘</w:t>
      </w:r>
      <w:r w:rsidR="000A256E" w:rsidRPr="001F0DA4">
        <w:rPr>
          <w:rFonts w:ascii="Times New Roman" w:hAnsi="Times New Roman" w:cs="Times New Roman"/>
          <w:sz w:val="24"/>
          <w:szCs w:val="24"/>
        </w:rPr>
        <w:t>After Progress</w:t>
      </w:r>
      <w:r w:rsidRPr="001F0DA4">
        <w:rPr>
          <w:rFonts w:ascii="Times New Roman" w:hAnsi="Times New Roman" w:cs="Times New Roman"/>
          <w:sz w:val="24"/>
          <w:szCs w:val="24"/>
        </w:rPr>
        <w:t>’</w:t>
      </w:r>
      <w:r w:rsidR="000A256E" w:rsidRPr="001F0DA4">
        <w:rPr>
          <w:rFonts w:ascii="Times New Roman" w:hAnsi="Times New Roman" w:cs="Times New Roman"/>
          <w:sz w:val="24"/>
          <w:szCs w:val="24"/>
        </w:rPr>
        <w:t xml:space="preserve"> suggests an age of failure, with </w:t>
      </w:r>
      <w:r w:rsidR="00690BAC" w:rsidRPr="001F0DA4">
        <w:rPr>
          <w:rFonts w:ascii="Times New Roman" w:hAnsi="Times New Roman" w:cs="Times New Roman"/>
          <w:sz w:val="24"/>
          <w:szCs w:val="24"/>
        </w:rPr>
        <w:t>m</w:t>
      </w:r>
      <w:r w:rsidR="000A256E" w:rsidRPr="001F0DA4">
        <w:rPr>
          <w:rFonts w:ascii="Times New Roman" w:hAnsi="Times New Roman" w:cs="Times New Roman"/>
          <w:sz w:val="24"/>
          <w:szCs w:val="24"/>
        </w:rPr>
        <w:t>odernity in ruins</w:t>
      </w:r>
      <w:r w:rsidR="005F68A1" w:rsidRPr="001F0DA4">
        <w:rPr>
          <w:rFonts w:ascii="Times New Roman" w:hAnsi="Times New Roman" w:cs="Times New Roman"/>
          <w:sz w:val="24"/>
          <w:szCs w:val="24"/>
        </w:rPr>
        <w:t xml:space="preserve">, not least because modernism has come to mean (technological) </w:t>
      </w:r>
      <w:r w:rsidR="005F68A1" w:rsidRPr="006E4F24">
        <w:rPr>
          <w:rFonts w:ascii="Times New Roman" w:hAnsi="Times New Roman" w:cs="Times New Roman"/>
          <w:sz w:val="24"/>
          <w:szCs w:val="24"/>
          <w:rPrChange w:id="290" w:author="Project Orange" w:date="2024-07-24T16:30:00Z">
            <w:rPr>
              <w:rFonts w:ascii="Times New Roman" w:hAnsi="Times New Roman" w:cs="Times New Roman"/>
              <w:sz w:val="24"/>
              <w:szCs w:val="24"/>
              <w:highlight w:val="yellow"/>
            </w:rPr>
          </w:rPrChange>
        </w:rPr>
        <w:t>progress</w:t>
      </w:r>
      <w:r w:rsidR="00D10FD6" w:rsidRPr="006E4F24">
        <w:rPr>
          <w:rFonts w:ascii="Times New Roman" w:hAnsi="Times New Roman" w:cs="Times New Roman"/>
          <w:sz w:val="24"/>
          <w:szCs w:val="24"/>
          <w:rPrChange w:id="291" w:author="Project Orange" w:date="2024-07-24T16:30:00Z">
            <w:rPr>
              <w:rFonts w:ascii="Times New Roman" w:hAnsi="Times New Roman" w:cs="Times New Roman"/>
              <w:sz w:val="24"/>
              <w:szCs w:val="24"/>
              <w:highlight w:val="yellow"/>
            </w:rPr>
          </w:rPrChange>
        </w:rPr>
        <w:t xml:space="preserve"> resulting in extinction</w:t>
      </w:r>
      <w:r w:rsidR="005F68A1" w:rsidRPr="006E4F24">
        <w:rPr>
          <w:rFonts w:ascii="Times New Roman" w:hAnsi="Times New Roman" w:cs="Times New Roman"/>
          <w:sz w:val="24"/>
          <w:szCs w:val="24"/>
        </w:rPr>
        <w:t>.</w:t>
      </w:r>
      <w:r w:rsidR="000A256E" w:rsidRPr="001F0DA4">
        <w:rPr>
          <w:rFonts w:ascii="Times New Roman" w:hAnsi="Times New Roman" w:cs="Times New Roman"/>
          <w:sz w:val="24"/>
          <w:szCs w:val="24"/>
        </w:rPr>
        <w:t xml:space="preserve"> This tipping point </w:t>
      </w:r>
      <w:r w:rsidR="00D10FD6" w:rsidRPr="001F0DA4">
        <w:rPr>
          <w:rFonts w:ascii="Times New Roman" w:hAnsi="Times New Roman" w:cs="Times New Roman"/>
          <w:sz w:val="24"/>
          <w:szCs w:val="24"/>
        </w:rPr>
        <w:t>leads</w:t>
      </w:r>
      <w:r w:rsidR="000A256E" w:rsidRPr="001F0DA4">
        <w:rPr>
          <w:rFonts w:ascii="Times New Roman" w:hAnsi="Times New Roman" w:cs="Times New Roman"/>
          <w:sz w:val="24"/>
          <w:szCs w:val="24"/>
        </w:rPr>
        <w:t xml:space="preserve"> us to consider ‘after architecture’ where the focus of spatial production </w:t>
      </w:r>
      <w:proofErr w:type="gramStart"/>
      <w:r w:rsidR="000A256E" w:rsidRPr="001F0DA4">
        <w:rPr>
          <w:rFonts w:ascii="Times New Roman" w:hAnsi="Times New Roman" w:cs="Times New Roman"/>
          <w:sz w:val="24"/>
          <w:szCs w:val="24"/>
        </w:rPr>
        <w:t>has to</w:t>
      </w:r>
      <w:proofErr w:type="gramEnd"/>
      <w:r w:rsidR="000A256E" w:rsidRPr="001F0DA4">
        <w:rPr>
          <w:rFonts w:ascii="Times New Roman" w:hAnsi="Times New Roman" w:cs="Times New Roman"/>
          <w:sz w:val="24"/>
          <w:szCs w:val="24"/>
        </w:rPr>
        <w:t xml:space="preserve"> go beyond the </w:t>
      </w:r>
      <w:r w:rsidR="00F16753" w:rsidRPr="001F0DA4">
        <w:rPr>
          <w:rFonts w:ascii="Times New Roman" w:hAnsi="Times New Roman" w:cs="Times New Roman"/>
          <w:sz w:val="24"/>
          <w:szCs w:val="24"/>
        </w:rPr>
        <w:t xml:space="preserve">object </w:t>
      </w:r>
      <w:r w:rsidR="000A256E" w:rsidRPr="001F0DA4">
        <w:rPr>
          <w:rFonts w:ascii="Times New Roman" w:hAnsi="Times New Roman" w:cs="Times New Roman"/>
          <w:sz w:val="24"/>
          <w:szCs w:val="24"/>
        </w:rPr>
        <w:t>building and into a cycle of nurture and repair. We cannot ignore the distressing truth that our world has been created</w:t>
      </w:r>
      <w:r w:rsidR="00F16753" w:rsidRPr="001F0DA4">
        <w:rPr>
          <w:rFonts w:ascii="Times New Roman" w:hAnsi="Times New Roman" w:cs="Times New Roman"/>
          <w:sz w:val="24"/>
          <w:szCs w:val="24"/>
        </w:rPr>
        <w:t xml:space="preserve"> through the destruction of habitats and a </w:t>
      </w:r>
      <w:r w:rsidR="004F4992" w:rsidRPr="001F0DA4">
        <w:rPr>
          <w:rFonts w:ascii="Times New Roman" w:hAnsi="Times New Roman" w:cs="Times New Roman"/>
          <w:sz w:val="24"/>
          <w:szCs w:val="24"/>
        </w:rPr>
        <w:t>tangle</w:t>
      </w:r>
      <w:r w:rsidR="00F16753" w:rsidRPr="001F0DA4">
        <w:rPr>
          <w:rFonts w:ascii="Times New Roman" w:hAnsi="Times New Roman" w:cs="Times New Roman"/>
          <w:sz w:val="24"/>
          <w:szCs w:val="24"/>
        </w:rPr>
        <w:t xml:space="preserve"> of interconnected dependencies we barely understand</w:t>
      </w:r>
      <w:r w:rsidR="004F4992" w:rsidRPr="001F0DA4">
        <w:rPr>
          <w:rFonts w:ascii="Times New Roman" w:hAnsi="Times New Roman" w:cs="Times New Roman"/>
          <w:sz w:val="24"/>
          <w:szCs w:val="24"/>
        </w:rPr>
        <w:t>,</w:t>
      </w:r>
      <w:r w:rsidR="00F16753" w:rsidRPr="001F0DA4">
        <w:rPr>
          <w:rFonts w:ascii="Times New Roman" w:hAnsi="Times New Roman" w:cs="Times New Roman"/>
          <w:sz w:val="24"/>
          <w:szCs w:val="24"/>
        </w:rPr>
        <w:t xml:space="preserve"> resulting in the death of so many beings. What needs to change </w:t>
      </w:r>
      <w:proofErr w:type="gramStart"/>
      <w:r w:rsidR="00F16753" w:rsidRPr="001F0DA4">
        <w:rPr>
          <w:rFonts w:ascii="Times New Roman" w:hAnsi="Times New Roman" w:cs="Times New Roman"/>
          <w:sz w:val="24"/>
          <w:szCs w:val="24"/>
        </w:rPr>
        <w:t>in order to</w:t>
      </w:r>
      <w:proofErr w:type="gramEnd"/>
      <w:r w:rsidR="000A256E" w:rsidRPr="001F0DA4">
        <w:rPr>
          <w:rFonts w:ascii="Times New Roman" w:hAnsi="Times New Roman" w:cs="Times New Roman"/>
          <w:sz w:val="24"/>
          <w:szCs w:val="24"/>
        </w:rPr>
        <w:t xml:space="preserve"> radically re-calibrate </w:t>
      </w:r>
      <w:r w:rsidR="00F16753" w:rsidRPr="001F0DA4">
        <w:rPr>
          <w:rFonts w:ascii="Times New Roman" w:hAnsi="Times New Roman" w:cs="Times New Roman"/>
          <w:sz w:val="24"/>
          <w:szCs w:val="24"/>
        </w:rPr>
        <w:t>our minds in</w:t>
      </w:r>
      <w:r w:rsidR="000A256E" w:rsidRPr="001F0DA4">
        <w:rPr>
          <w:rFonts w:ascii="Times New Roman" w:hAnsi="Times New Roman" w:cs="Times New Roman"/>
          <w:sz w:val="24"/>
          <w:szCs w:val="24"/>
        </w:rPr>
        <w:t>to becom</w:t>
      </w:r>
      <w:r w:rsidR="00F16753" w:rsidRPr="001F0DA4">
        <w:rPr>
          <w:rFonts w:ascii="Times New Roman" w:hAnsi="Times New Roman" w:cs="Times New Roman"/>
          <w:sz w:val="24"/>
          <w:szCs w:val="24"/>
        </w:rPr>
        <w:t>ing</w:t>
      </w:r>
      <w:r w:rsidR="000A256E" w:rsidRPr="001F0DA4">
        <w:rPr>
          <w:rFonts w:ascii="Times New Roman" w:hAnsi="Times New Roman" w:cs="Times New Roman"/>
          <w:sz w:val="24"/>
          <w:szCs w:val="24"/>
        </w:rPr>
        <w:t xml:space="preserve"> carbon positive and </w:t>
      </w:r>
      <w:r w:rsidR="004F4992" w:rsidRPr="001F0DA4">
        <w:rPr>
          <w:rFonts w:ascii="Times New Roman" w:hAnsi="Times New Roman" w:cs="Times New Roman"/>
          <w:sz w:val="24"/>
          <w:szCs w:val="24"/>
        </w:rPr>
        <w:t>enlightened</w:t>
      </w:r>
      <w:r w:rsidR="00F16753" w:rsidRPr="001F0DA4">
        <w:rPr>
          <w:rFonts w:ascii="Times New Roman" w:hAnsi="Times New Roman" w:cs="Times New Roman"/>
          <w:sz w:val="24"/>
          <w:szCs w:val="24"/>
        </w:rPr>
        <w:t>,</w:t>
      </w:r>
      <w:r w:rsidR="000A256E" w:rsidRPr="001F0DA4">
        <w:rPr>
          <w:rFonts w:ascii="Times New Roman" w:hAnsi="Times New Roman" w:cs="Times New Roman"/>
          <w:sz w:val="24"/>
          <w:szCs w:val="24"/>
        </w:rPr>
        <w:t xml:space="preserve"> </w:t>
      </w:r>
      <w:r w:rsidR="00D10FD6" w:rsidRPr="001F0DA4">
        <w:rPr>
          <w:rFonts w:ascii="Times New Roman" w:hAnsi="Times New Roman" w:cs="Times New Roman"/>
          <w:sz w:val="24"/>
          <w:szCs w:val="24"/>
        </w:rPr>
        <w:t>creating</w:t>
      </w:r>
      <w:r w:rsidR="000A256E" w:rsidRPr="001F0DA4">
        <w:rPr>
          <w:rFonts w:ascii="Times New Roman" w:hAnsi="Times New Roman" w:cs="Times New Roman"/>
          <w:sz w:val="24"/>
          <w:szCs w:val="24"/>
        </w:rPr>
        <w:t xml:space="preserve"> in an entirely new way? This is a </w:t>
      </w:r>
      <w:r w:rsidR="000A256E" w:rsidRPr="006E4F24">
        <w:rPr>
          <w:rFonts w:ascii="Times New Roman" w:hAnsi="Times New Roman" w:cs="Times New Roman"/>
          <w:sz w:val="24"/>
          <w:szCs w:val="24"/>
        </w:rPr>
        <w:t xml:space="preserve">question </w:t>
      </w:r>
      <w:r w:rsidRPr="006E4F24">
        <w:rPr>
          <w:rFonts w:ascii="Times New Roman" w:hAnsi="Times New Roman" w:cs="Times New Roman"/>
          <w:sz w:val="24"/>
          <w:szCs w:val="24"/>
        </w:rPr>
        <w:t>of</w:t>
      </w:r>
      <w:r w:rsidR="000A256E" w:rsidRPr="006E4F24">
        <w:rPr>
          <w:rFonts w:ascii="Times New Roman" w:hAnsi="Times New Roman" w:cs="Times New Roman"/>
          <w:sz w:val="24"/>
          <w:szCs w:val="24"/>
        </w:rPr>
        <w:t xml:space="preserve"> leadership for all designers</w:t>
      </w:r>
      <w:r w:rsidR="00F16753" w:rsidRPr="006E4F24">
        <w:rPr>
          <w:rFonts w:ascii="Times New Roman" w:hAnsi="Times New Roman" w:cs="Times New Roman"/>
          <w:sz w:val="24"/>
          <w:szCs w:val="24"/>
        </w:rPr>
        <w:t xml:space="preserve"> at all scales</w:t>
      </w:r>
      <w:r w:rsidR="000A256E" w:rsidRPr="006E4F24">
        <w:rPr>
          <w:rFonts w:ascii="Times New Roman" w:hAnsi="Times New Roman" w:cs="Times New Roman"/>
          <w:sz w:val="24"/>
          <w:szCs w:val="24"/>
        </w:rPr>
        <w:t xml:space="preserve">. It is also crucial that the </w:t>
      </w:r>
      <w:r w:rsidR="000A256E" w:rsidRPr="006E4F24">
        <w:rPr>
          <w:rFonts w:ascii="Times New Roman" w:hAnsi="Times New Roman" w:cs="Times New Roman"/>
          <w:sz w:val="24"/>
          <w:szCs w:val="24"/>
          <w:rPrChange w:id="292" w:author="Project Orange" w:date="2024-07-24T16:31:00Z">
            <w:rPr>
              <w:rFonts w:ascii="Times New Roman" w:hAnsi="Times New Roman" w:cs="Times New Roman"/>
              <w:sz w:val="24"/>
              <w:szCs w:val="24"/>
              <w:highlight w:val="yellow"/>
            </w:rPr>
          </w:rPrChange>
        </w:rPr>
        <w:t xml:space="preserve">term ‘architecture’ is not a project for the few, but rather comes to encompass anything and </w:t>
      </w:r>
      <w:commentRangeStart w:id="293"/>
      <w:r w:rsidR="000A256E" w:rsidRPr="006E4F24">
        <w:rPr>
          <w:rFonts w:ascii="Times New Roman" w:hAnsi="Times New Roman" w:cs="Times New Roman"/>
          <w:sz w:val="24"/>
          <w:szCs w:val="24"/>
          <w:rPrChange w:id="294" w:author="Project Orange" w:date="2024-07-24T16:31:00Z">
            <w:rPr>
              <w:rFonts w:ascii="Times New Roman" w:hAnsi="Times New Roman" w:cs="Times New Roman"/>
              <w:sz w:val="24"/>
              <w:szCs w:val="24"/>
              <w:highlight w:val="yellow"/>
            </w:rPr>
          </w:rPrChange>
        </w:rPr>
        <w:t xml:space="preserve">everything </w:t>
      </w:r>
      <w:commentRangeEnd w:id="293"/>
      <w:r w:rsidR="000F33AA" w:rsidRPr="006E4F24">
        <w:rPr>
          <w:rStyle w:val="CommentReference"/>
        </w:rPr>
        <w:commentReference w:id="293"/>
      </w:r>
      <w:r w:rsidR="000A256E" w:rsidRPr="006E4F24">
        <w:rPr>
          <w:rFonts w:ascii="Times New Roman" w:hAnsi="Times New Roman" w:cs="Times New Roman"/>
          <w:sz w:val="24"/>
          <w:szCs w:val="24"/>
          <w:rPrChange w:id="295" w:author="Project Orange" w:date="2024-07-24T16:31:00Z">
            <w:rPr>
              <w:rFonts w:ascii="Times New Roman" w:hAnsi="Times New Roman" w:cs="Times New Roman"/>
              <w:sz w:val="24"/>
              <w:szCs w:val="24"/>
              <w:highlight w:val="yellow"/>
            </w:rPr>
          </w:rPrChange>
        </w:rPr>
        <w:t>that is constructed</w:t>
      </w:r>
      <w:r w:rsidR="00F16753" w:rsidRPr="006E4F24">
        <w:rPr>
          <w:rFonts w:ascii="Times New Roman" w:hAnsi="Times New Roman" w:cs="Times New Roman"/>
          <w:sz w:val="24"/>
          <w:szCs w:val="24"/>
          <w:rPrChange w:id="296" w:author="Project Orange" w:date="2024-07-24T16:31:00Z">
            <w:rPr>
              <w:rFonts w:ascii="Times New Roman" w:hAnsi="Times New Roman" w:cs="Times New Roman"/>
              <w:sz w:val="24"/>
              <w:szCs w:val="24"/>
              <w:highlight w:val="yellow"/>
            </w:rPr>
          </w:rPrChange>
        </w:rPr>
        <w:t xml:space="preserve"> or made</w:t>
      </w:r>
      <w:r w:rsidR="000A256E" w:rsidRPr="006E4F24">
        <w:rPr>
          <w:rFonts w:ascii="Times New Roman" w:hAnsi="Times New Roman" w:cs="Times New Roman"/>
          <w:sz w:val="24"/>
          <w:szCs w:val="24"/>
        </w:rPr>
        <w:t xml:space="preserve">. In so doing we can begin to imagine a web of connected professionals and keepers of specialist knowledge </w:t>
      </w:r>
      <w:r w:rsidR="000A256E" w:rsidRPr="006E4F24">
        <w:rPr>
          <w:rFonts w:ascii="Times New Roman" w:hAnsi="Times New Roman" w:cs="Times New Roman"/>
          <w:sz w:val="24"/>
          <w:szCs w:val="24"/>
          <w:rPrChange w:id="297" w:author="Project Orange" w:date="2024-07-24T16:31:00Z">
            <w:rPr>
              <w:rFonts w:ascii="Times New Roman" w:hAnsi="Times New Roman" w:cs="Times New Roman"/>
              <w:sz w:val="24"/>
              <w:szCs w:val="24"/>
              <w:highlight w:val="yellow"/>
            </w:rPr>
          </w:rPrChange>
        </w:rPr>
        <w:t xml:space="preserve">all committed to </w:t>
      </w:r>
      <w:commentRangeStart w:id="298"/>
      <w:r w:rsidR="000A256E" w:rsidRPr="006E4F24">
        <w:rPr>
          <w:rFonts w:ascii="Times New Roman" w:hAnsi="Times New Roman" w:cs="Times New Roman"/>
          <w:sz w:val="24"/>
          <w:szCs w:val="24"/>
          <w:rPrChange w:id="299" w:author="Project Orange" w:date="2024-07-24T16:31:00Z">
            <w:rPr>
              <w:rFonts w:ascii="Times New Roman" w:hAnsi="Times New Roman" w:cs="Times New Roman"/>
              <w:sz w:val="24"/>
              <w:szCs w:val="24"/>
              <w:highlight w:val="yellow"/>
            </w:rPr>
          </w:rPrChange>
        </w:rPr>
        <w:t xml:space="preserve">working together </w:t>
      </w:r>
      <w:commentRangeEnd w:id="298"/>
      <w:r w:rsidR="00152E85" w:rsidRPr="006E4F24">
        <w:rPr>
          <w:rStyle w:val="CommentReference"/>
        </w:rPr>
        <w:commentReference w:id="298"/>
      </w:r>
      <w:r w:rsidR="000A256E" w:rsidRPr="006E4F24">
        <w:rPr>
          <w:rFonts w:ascii="Times New Roman" w:hAnsi="Times New Roman" w:cs="Times New Roman"/>
          <w:sz w:val="24"/>
          <w:szCs w:val="24"/>
          <w:rPrChange w:id="300" w:author="Project Orange" w:date="2024-07-24T16:31:00Z">
            <w:rPr>
              <w:rFonts w:ascii="Times New Roman" w:hAnsi="Times New Roman" w:cs="Times New Roman"/>
              <w:sz w:val="24"/>
              <w:szCs w:val="24"/>
              <w:highlight w:val="yellow"/>
            </w:rPr>
          </w:rPrChange>
        </w:rPr>
        <w:t>for the common good</w:t>
      </w:r>
      <w:r w:rsidR="000A256E" w:rsidRPr="006E4F24">
        <w:rPr>
          <w:rFonts w:ascii="Times New Roman" w:hAnsi="Times New Roman" w:cs="Times New Roman"/>
          <w:sz w:val="24"/>
          <w:szCs w:val="24"/>
        </w:rPr>
        <w:t>.</w:t>
      </w:r>
      <w:r w:rsidR="00690BAC" w:rsidRPr="001F0DA4">
        <w:rPr>
          <w:rFonts w:ascii="Times New Roman" w:hAnsi="Times New Roman" w:cs="Times New Roman"/>
          <w:sz w:val="24"/>
          <w:szCs w:val="24"/>
        </w:rPr>
        <w:t xml:space="preserve"> </w:t>
      </w:r>
      <w:r w:rsidR="00F16753" w:rsidRPr="001F0DA4">
        <w:rPr>
          <w:rFonts w:ascii="Times New Roman" w:hAnsi="Times New Roman" w:cs="Times New Roman"/>
          <w:sz w:val="24"/>
          <w:szCs w:val="24"/>
        </w:rPr>
        <w:t xml:space="preserve">The project therefore takes on a moral and social dimension which challenges the hegemony of market driven </w:t>
      </w:r>
      <w:r w:rsidR="00690BAC" w:rsidRPr="001F0DA4">
        <w:rPr>
          <w:rFonts w:ascii="Times New Roman" w:hAnsi="Times New Roman" w:cs="Times New Roman"/>
          <w:sz w:val="24"/>
          <w:szCs w:val="24"/>
        </w:rPr>
        <w:t xml:space="preserve">technological and industrial </w:t>
      </w:r>
      <w:r w:rsidR="00D10FD6" w:rsidRPr="001F0DA4">
        <w:rPr>
          <w:rFonts w:ascii="Times New Roman" w:hAnsi="Times New Roman" w:cs="Times New Roman"/>
          <w:sz w:val="24"/>
          <w:szCs w:val="24"/>
        </w:rPr>
        <w:t>advances</w:t>
      </w:r>
      <w:r w:rsidRPr="001F0DA4">
        <w:rPr>
          <w:rFonts w:ascii="Times New Roman" w:hAnsi="Times New Roman" w:cs="Times New Roman"/>
          <w:sz w:val="24"/>
          <w:szCs w:val="24"/>
        </w:rPr>
        <w:t>.</w:t>
      </w:r>
    </w:p>
    <w:p w14:paraId="00C6547D" w14:textId="7A3886F9" w:rsidR="005F68A1" w:rsidRPr="001F0DA4" w:rsidRDefault="00645470" w:rsidP="000A256E">
      <w:pPr>
        <w:rPr>
          <w:rFonts w:ascii="Times New Roman" w:hAnsi="Times New Roman" w:cs="Times New Roman"/>
          <w:sz w:val="24"/>
          <w:szCs w:val="24"/>
        </w:rPr>
      </w:pPr>
      <w:r w:rsidRPr="001F0DA4">
        <w:rPr>
          <w:rFonts w:ascii="Times New Roman" w:hAnsi="Times New Roman" w:cs="Times New Roman"/>
          <w:sz w:val="24"/>
          <w:szCs w:val="24"/>
        </w:rPr>
        <w:t>Some argue that exponential grow</w:t>
      </w:r>
      <w:r w:rsidR="00D10FD6" w:rsidRPr="001F0DA4">
        <w:rPr>
          <w:rFonts w:ascii="Times New Roman" w:hAnsi="Times New Roman" w:cs="Times New Roman"/>
          <w:sz w:val="24"/>
          <w:szCs w:val="24"/>
        </w:rPr>
        <w:t>th</w:t>
      </w:r>
      <w:r w:rsidRPr="001F0DA4">
        <w:rPr>
          <w:rFonts w:ascii="Times New Roman" w:hAnsi="Times New Roman" w:cs="Times New Roman"/>
          <w:sz w:val="24"/>
          <w:szCs w:val="24"/>
        </w:rPr>
        <w:t xml:space="preserve"> of computer power and the use of parametric design will lead to a golden age of form making and problem-solving. Y</w:t>
      </w:r>
      <w:r w:rsidR="000A256E" w:rsidRPr="001F0DA4">
        <w:rPr>
          <w:rFonts w:ascii="Times New Roman" w:hAnsi="Times New Roman" w:cs="Times New Roman"/>
          <w:sz w:val="24"/>
          <w:szCs w:val="24"/>
        </w:rPr>
        <w:t xml:space="preserve">et the rise of </w:t>
      </w:r>
      <w:commentRangeStart w:id="301"/>
      <w:proofErr w:type="spellStart"/>
      <w:r w:rsidRPr="00EF1FF4">
        <w:rPr>
          <w:rFonts w:ascii="Times New Roman" w:hAnsi="Times New Roman" w:cs="Times New Roman"/>
          <w:sz w:val="24"/>
          <w:szCs w:val="24"/>
          <w:rPrChange w:id="302" w:author="Project Orange" w:date="2024-08-19T15:07:00Z" w16du:dateUtc="2024-08-19T14:07:00Z">
            <w:rPr>
              <w:rFonts w:ascii="Times New Roman" w:hAnsi="Times New Roman" w:cs="Times New Roman"/>
              <w:sz w:val="24"/>
              <w:szCs w:val="24"/>
              <w:highlight w:val="yellow"/>
            </w:rPr>
          </w:rPrChange>
        </w:rPr>
        <w:t>p</w:t>
      </w:r>
      <w:r w:rsidR="000A256E" w:rsidRPr="00EF1FF4">
        <w:rPr>
          <w:rFonts w:ascii="Times New Roman" w:hAnsi="Times New Roman" w:cs="Times New Roman"/>
          <w:sz w:val="24"/>
          <w:szCs w:val="24"/>
          <w:rPrChange w:id="303" w:author="Project Orange" w:date="2024-08-19T15:07:00Z" w16du:dateUtc="2024-08-19T14:07:00Z">
            <w:rPr>
              <w:rFonts w:ascii="Times New Roman" w:hAnsi="Times New Roman" w:cs="Times New Roman"/>
              <w:sz w:val="24"/>
              <w:szCs w:val="24"/>
              <w:highlight w:val="yellow"/>
            </w:rPr>
          </w:rPrChange>
        </w:rPr>
        <w:t>arametrics</w:t>
      </w:r>
      <w:proofErr w:type="spellEnd"/>
      <w:r w:rsidR="000A256E" w:rsidRPr="00EF1FF4">
        <w:rPr>
          <w:rFonts w:ascii="Times New Roman" w:hAnsi="Times New Roman" w:cs="Times New Roman"/>
          <w:sz w:val="24"/>
          <w:szCs w:val="24"/>
        </w:rPr>
        <w:t xml:space="preserve"> </w:t>
      </w:r>
      <w:commentRangeEnd w:id="301"/>
      <w:r w:rsidR="00983E03" w:rsidRPr="00EF1FF4">
        <w:rPr>
          <w:rStyle w:val="CommentReference"/>
        </w:rPr>
        <w:commentReference w:id="301"/>
      </w:r>
      <w:r w:rsidR="000A256E" w:rsidRPr="001F0DA4">
        <w:rPr>
          <w:rFonts w:ascii="Times New Roman" w:hAnsi="Times New Roman" w:cs="Times New Roman"/>
          <w:sz w:val="24"/>
          <w:szCs w:val="24"/>
        </w:rPr>
        <w:t xml:space="preserve">as a mode of constructing complex geometries is not a breakthrough but, as Doug Spencer </w:t>
      </w:r>
      <w:r w:rsidR="00BB2B9B" w:rsidRPr="001F0DA4">
        <w:rPr>
          <w:rFonts w:ascii="Times New Roman" w:hAnsi="Times New Roman" w:cs="Times New Roman"/>
          <w:sz w:val="24"/>
          <w:szCs w:val="24"/>
        </w:rPr>
        <w:t>argues</w:t>
      </w:r>
      <w:r w:rsidR="000A256E" w:rsidRPr="001F0DA4">
        <w:rPr>
          <w:rFonts w:ascii="Times New Roman" w:hAnsi="Times New Roman" w:cs="Times New Roman"/>
          <w:sz w:val="24"/>
          <w:szCs w:val="24"/>
        </w:rPr>
        <w:t xml:space="preserve">, </w:t>
      </w:r>
      <w:r w:rsidR="000A256E" w:rsidRPr="006E4F24">
        <w:rPr>
          <w:rFonts w:ascii="Times New Roman" w:hAnsi="Times New Roman" w:cs="Times New Roman"/>
          <w:sz w:val="24"/>
          <w:szCs w:val="24"/>
          <w:rPrChange w:id="304" w:author="Project Orange" w:date="2024-07-24T16:31:00Z">
            <w:rPr>
              <w:rFonts w:ascii="Times New Roman" w:hAnsi="Times New Roman" w:cs="Times New Roman"/>
              <w:sz w:val="24"/>
              <w:szCs w:val="24"/>
              <w:highlight w:val="yellow"/>
            </w:rPr>
          </w:rPrChange>
        </w:rPr>
        <w:t>a representation of neoliberal fiction and the flow of spatialised capit</w:t>
      </w:r>
      <w:r w:rsidR="00C55B28" w:rsidRPr="006E4F24">
        <w:rPr>
          <w:rFonts w:ascii="Times New Roman" w:hAnsi="Times New Roman" w:cs="Times New Roman"/>
          <w:sz w:val="24"/>
          <w:szCs w:val="24"/>
          <w:rPrChange w:id="305" w:author="Project Orange" w:date="2024-07-24T16:31:00Z">
            <w:rPr>
              <w:rFonts w:ascii="Times New Roman" w:hAnsi="Times New Roman" w:cs="Times New Roman"/>
              <w:sz w:val="24"/>
              <w:szCs w:val="24"/>
              <w:highlight w:val="yellow"/>
            </w:rPr>
          </w:rPrChange>
        </w:rPr>
        <w:t>al</w:t>
      </w:r>
      <w:r w:rsidR="00C55B28" w:rsidRPr="001F0DA4">
        <w:rPr>
          <w:rFonts w:ascii="Times New Roman" w:hAnsi="Times New Roman" w:cs="Times New Roman"/>
          <w:sz w:val="24"/>
          <w:szCs w:val="24"/>
        </w:rPr>
        <w:t>.</w:t>
      </w:r>
      <w:r w:rsidR="00C55B28" w:rsidRPr="001F0DA4">
        <w:rPr>
          <w:rStyle w:val="EndnoteReference"/>
          <w:rFonts w:ascii="Times New Roman" w:hAnsi="Times New Roman" w:cs="Times New Roman"/>
          <w:sz w:val="24"/>
          <w:szCs w:val="24"/>
        </w:rPr>
        <w:endnoteReference w:id="31"/>
      </w:r>
      <w:ins w:id="306" w:author="Project Orange" w:date="2024-07-24T16:31:00Z">
        <w:r w:rsidR="006E4F24">
          <w:rPr>
            <w:rFonts w:ascii="Times New Roman" w:hAnsi="Times New Roman" w:cs="Times New Roman"/>
            <w:sz w:val="24"/>
            <w:szCs w:val="24"/>
          </w:rPr>
          <w:t xml:space="preserve"> In part this is as a result of the role of the designer as </w:t>
        </w:r>
      </w:ins>
      <w:ins w:id="307" w:author="Project Orange" w:date="2024-07-24T16:32:00Z">
        <w:r w:rsidR="006E4F24">
          <w:rPr>
            <w:rFonts w:ascii="Times New Roman" w:hAnsi="Times New Roman" w:cs="Times New Roman"/>
            <w:sz w:val="24"/>
            <w:szCs w:val="24"/>
          </w:rPr>
          <w:t>a genius creative, rather than as a co-designer who embraces technology a</w:t>
        </w:r>
      </w:ins>
      <w:ins w:id="308" w:author="Project Orange" w:date="2024-07-24T16:33:00Z">
        <w:r w:rsidR="006E4F24">
          <w:rPr>
            <w:rFonts w:ascii="Times New Roman" w:hAnsi="Times New Roman" w:cs="Times New Roman"/>
            <w:sz w:val="24"/>
            <w:szCs w:val="24"/>
          </w:rPr>
          <w:t xml:space="preserve">s a tool for efficiency, calculating complex material streams and </w:t>
        </w:r>
      </w:ins>
      <w:ins w:id="309" w:author="Project Orange" w:date="2024-07-24T16:34:00Z">
        <w:r w:rsidR="006E4F24">
          <w:rPr>
            <w:rFonts w:ascii="Times New Roman" w:hAnsi="Times New Roman" w:cs="Times New Roman"/>
            <w:sz w:val="24"/>
            <w:szCs w:val="24"/>
          </w:rPr>
          <w:t xml:space="preserve">reducing </w:t>
        </w:r>
      </w:ins>
      <w:ins w:id="310" w:author="Project Orange" w:date="2024-07-24T16:35:00Z">
        <w:r w:rsidR="006E4F24">
          <w:rPr>
            <w:rFonts w:ascii="Times New Roman" w:hAnsi="Times New Roman" w:cs="Times New Roman"/>
            <w:sz w:val="24"/>
            <w:szCs w:val="24"/>
          </w:rPr>
          <w:t>CO2 emissions.</w:t>
        </w:r>
      </w:ins>
      <w:r w:rsidR="000A256E" w:rsidRPr="001F0DA4">
        <w:rPr>
          <w:rFonts w:ascii="Times New Roman" w:hAnsi="Times New Roman" w:cs="Times New Roman"/>
          <w:sz w:val="24"/>
          <w:szCs w:val="24"/>
        </w:rPr>
        <w:t xml:space="preserve"> Rather than the imagined utopia of human progress</w:t>
      </w:r>
      <w:ins w:id="311" w:author="Project Orange" w:date="2024-08-19T16:24:00Z" w16du:dateUtc="2024-08-19T15:24:00Z">
        <w:r w:rsidR="008F7D99">
          <w:rPr>
            <w:rFonts w:ascii="Times New Roman" w:hAnsi="Times New Roman" w:cs="Times New Roman"/>
            <w:sz w:val="24"/>
            <w:szCs w:val="24"/>
          </w:rPr>
          <w:t>,</w:t>
        </w:r>
      </w:ins>
      <w:r w:rsidR="000A256E" w:rsidRPr="001F0DA4">
        <w:rPr>
          <w:rFonts w:ascii="Times New Roman" w:hAnsi="Times New Roman" w:cs="Times New Roman"/>
          <w:sz w:val="24"/>
          <w:szCs w:val="24"/>
        </w:rPr>
        <w:t xml:space="preserve"> it has morphed </w:t>
      </w:r>
      <w:r w:rsidR="000A256E" w:rsidRPr="001F0DA4">
        <w:rPr>
          <w:rFonts w:ascii="Times New Roman" w:hAnsi="Times New Roman" w:cs="Times New Roman"/>
          <w:sz w:val="24"/>
          <w:szCs w:val="24"/>
        </w:rPr>
        <w:lastRenderedPageBreak/>
        <w:t>into a dystopia; literally a ‘bad place’. Time and again the architect imagines a future free of contingencies and consequences and thus remains guilty of propagating the myth of self-determinism</w:t>
      </w:r>
      <w:r w:rsidRPr="001F0DA4">
        <w:rPr>
          <w:rFonts w:ascii="Times New Roman" w:hAnsi="Times New Roman" w:cs="Times New Roman"/>
          <w:sz w:val="24"/>
          <w:szCs w:val="24"/>
        </w:rPr>
        <w:t xml:space="preserve">. As biologist David Graber </w:t>
      </w:r>
      <w:r w:rsidR="00D31E1E" w:rsidRPr="001F0DA4">
        <w:rPr>
          <w:rFonts w:ascii="Times New Roman" w:hAnsi="Times New Roman" w:cs="Times New Roman"/>
          <w:sz w:val="24"/>
          <w:szCs w:val="24"/>
        </w:rPr>
        <w:t>stated</w:t>
      </w:r>
      <w:r w:rsidRPr="001F0DA4">
        <w:rPr>
          <w:rFonts w:ascii="Times New Roman" w:hAnsi="Times New Roman" w:cs="Times New Roman"/>
          <w:sz w:val="24"/>
          <w:szCs w:val="24"/>
        </w:rPr>
        <w:t xml:space="preserve"> as far back as 1989, </w:t>
      </w:r>
      <w:r w:rsidR="00D31E1E" w:rsidRPr="001F0DA4">
        <w:rPr>
          <w:rFonts w:ascii="Times New Roman" w:hAnsi="Times New Roman" w:cs="Times New Roman"/>
          <w:sz w:val="24"/>
          <w:szCs w:val="24"/>
        </w:rPr>
        <w:t xml:space="preserve">writing a review of Bill McKibben’s latest book, ‘The End of Nature’: </w:t>
      </w:r>
      <w:r w:rsidRPr="001F0DA4">
        <w:rPr>
          <w:rFonts w:ascii="Times New Roman" w:hAnsi="Times New Roman" w:cs="Times New Roman"/>
          <w:sz w:val="24"/>
          <w:szCs w:val="24"/>
        </w:rPr>
        <w:t xml:space="preserve">“We have become a plague upon ourselves and upon the Earth… until such time as Homo </w:t>
      </w:r>
      <w:ins w:id="312" w:author="Project Orange" w:date="2024-07-24T16:36:00Z">
        <w:r w:rsidR="006E4F24">
          <w:rPr>
            <w:rFonts w:ascii="Times New Roman" w:hAnsi="Times New Roman" w:cs="Times New Roman"/>
            <w:sz w:val="24"/>
            <w:szCs w:val="24"/>
          </w:rPr>
          <w:t>S</w:t>
        </w:r>
      </w:ins>
      <w:del w:id="313" w:author="Project Orange" w:date="2024-07-24T16:36:00Z">
        <w:r w:rsidRPr="001F0DA4" w:rsidDel="006E4F24">
          <w:rPr>
            <w:rFonts w:ascii="Times New Roman" w:hAnsi="Times New Roman" w:cs="Times New Roman"/>
            <w:sz w:val="24"/>
            <w:szCs w:val="24"/>
          </w:rPr>
          <w:delText>s</w:delText>
        </w:r>
      </w:del>
      <w:r w:rsidRPr="001F0DA4">
        <w:rPr>
          <w:rFonts w:ascii="Times New Roman" w:hAnsi="Times New Roman" w:cs="Times New Roman"/>
          <w:sz w:val="24"/>
          <w:szCs w:val="24"/>
        </w:rPr>
        <w:t>apiens should decide to re-join nature.”</w:t>
      </w:r>
      <w:r w:rsidR="00C55B28" w:rsidRPr="001F0DA4">
        <w:rPr>
          <w:rStyle w:val="EndnoteReference"/>
          <w:rFonts w:ascii="Times New Roman" w:hAnsi="Times New Roman" w:cs="Times New Roman"/>
          <w:sz w:val="24"/>
          <w:szCs w:val="24"/>
        </w:rPr>
        <w:endnoteReference w:id="32"/>
      </w:r>
      <w:r w:rsidR="00C55B28" w:rsidRPr="001F0DA4">
        <w:rPr>
          <w:rFonts w:ascii="Times New Roman" w:hAnsi="Times New Roman" w:cs="Times New Roman"/>
          <w:sz w:val="24"/>
          <w:szCs w:val="24"/>
          <w:vertAlign w:val="superscript"/>
        </w:rPr>
        <w:t xml:space="preserve"> </w:t>
      </w:r>
      <w:r w:rsidR="00DF561A" w:rsidRPr="001F0DA4">
        <w:rPr>
          <w:rFonts w:ascii="Times New Roman" w:hAnsi="Times New Roman" w:cs="Times New Roman"/>
          <w:sz w:val="24"/>
          <w:szCs w:val="24"/>
        </w:rPr>
        <w:t xml:space="preserve">There is </w:t>
      </w:r>
      <w:r w:rsidR="005F68A1" w:rsidRPr="001F0DA4">
        <w:rPr>
          <w:rFonts w:ascii="Times New Roman" w:hAnsi="Times New Roman" w:cs="Times New Roman"/>
          <w:sz w:val="24"/>
          <w:szCs w:val="24"/>
        </w:rPr>
        <w:t xml:space="preserve">no time for nostalgia or looking back, but rather time to commit to future generations and </w:t>
      </w:r>
      <w:r w:rsidR="00D31E1E" w:rsidRPr="001F0DA4">
        <w:rPr>
          <w:rFonts w:ascii="Times New Roman" w:hAnsi="Times New Roman" w:cs="Times New Roman"/>
          <w:sz w:val="24"/>
          <w:szCs w:val="24"/>
        </w:rPr>
        <w:t>confront</w:t>
      </w:r>
      <w:r w:rsidR="005F68A1" w:rsidRPr="001F0DA4">
        <w:rPr>
          <w:rFonts w:ascii="Times New Roman" w:hAnsi="Times New Roman" w:cs="Times New Roman"/>
          <w:sz w:val="24"/>
          <w:szCs w:val="24"/>
        </w:rPr>
        <w:t xml:space="preserve"> the present for all those yet to come.</w:t>
      </w:r>
    </w:p>
    <w:p w14:paraId="49D57241" w14:textId="77777777" w:rsidR="000A256E" w:rsidRPr="001F0DA4" w:rsidRDefault="000A256E" w:rsidP="000A256E">
      <w:pPr>
        <w:rPr>
          <w:rFonts w:ascii="Times New Roman" w:hAnsi="Times New Roman" w:cs="Times New Roman"/>
          <w:b/>
          <w:bCs/>
          <w:sz w:val="24"/>
          <w:szCs w:val="24"/>
        </w:rPr>
      </w:pPr>
      <w:commentRangeStart w:id="314"/>
      <w:commentRangeStart w:id="315"/>
      <w:r w:rsidRPr="001F0DA4">
        <w:rPr>
          <w:rFonts w:ascii="Times New Roman" w:hAnsi="Times New Roman" w:cs="Times New Roman"/>
          <w:b/>
          <w:bCs/>
          <w:sz w:val="24"/>
          <w:szCs w:val="24"/>
        </w:rPr>
        <w:t>Patchworks</w:t>
      </w:r>
      <w:commentRangeEnd w:id="314"/>
      <w:r w:rsidR="00983E03">
        <w:rPr>
          <w:rStyle w:val="CommentReference"/>
        </w:rPr>
        <w:commentReference w:id="314"/>
      </w:r>
      <w:commentRangeEnd w:id="315"/>
      <w:r w:rsidR="006E4F24">
        <w:rPr>
          <w:rStyle w:val="CommentReference"/>
        </w:rPr>
        <w:commentReference w:id="315"/>
      </w:r>
    </w:p>
    <w:p w14:paraId="77731458" w14:textId="46874E86" w:rsidR="00972E70" w:rsidRPr="001F0DA4" w:rsidRDefault="000A256E" w:rsidP="00972E70">
      <w:pPr>
        <w:rPr>
          <w:rFonts w:ascii="Times New Roman" w:hAnsi="Times New Roman" w:cs="Times New Roman"/>
          <w:sz w:val="24"/>
          <w:szCs w:val="24"/>
        </w:rPr>
      </w:pPr>
      <w:r w:rsidRPr="001F0DA4">
        <w:rPr>
          <w:rFonts w:ascii="Times New Roman" w:hAnsi="Times New Roman" w:cs="Times New Roman"/>
          <w:sz w:val="24"/>
          <w:szCs w:val="24"/>
        </w:rPr>
        <w:t xml:space="preserve">The narrow gaze of </w:t>
      </w:r>
      <w:r w:rsidR="00D31E1E" w:rsidRPr="001F0DA4">
        <w:rPr>
          <w:rFonts w:ascii="Times New Roman" w:hAnsi="Times New Roman" w:cs="Times New Roman"/>
          <w:sz w:val="24"/>
          <w:szCs w:val="24"/>
        </w:rPr>
        <w:t>w</w:t>
      </w:r>
      <w:r w:rsidRPr="001F0DA4">
        <w:rPr>
          <w:rFonts w:ascii="Times New Roman" w:hAnsi="Times New Roman" w:cs="Times New Roman"/>
          <w:sz w:val="24"/>
          <w:szCs w:val="24"/>
        </w:rPr>
        <w:t>estern architecture sees the buil</w:t>
      </w:r>
      <w:ins w:id="316" w:author="Project Orange" w:date="2024-08-19T15:06:00Z" w16du:dateUtc="2024-08-19T14:06:00Z">
        <w:r w:rsidR="005838FD">
          <w:rPr>
            <w:rFonts w:ascii="Times New Roman" w:hAnsi="Times New Roman" w:cs="Times New Roman"/>
            <w:sz w:val="24"/>
            <w:szCs w:val="24"/>
          </w:rPr>
          <w:t>t</w:t>
        </w:r>
      </w:ins>
      <w:del w:id="317" w:author="Project Orange" w:date="2024-08-19T15:06:00Z" w16du:dateUtc="2024-08-19T14:06:00Z">
        <w:r w:rsidRPr="001F0DA4" w:rsidDel="005838FD">
          <w:rPr>
            <w:rFonts w:ascii="Times New Roman" w:hAnsi="Times New Roman" w:cs="Times New Roman"/>
            <w:sz w:val="24"/>
            <w:szCs w:val="24"/>
          </w:rPr>
          <w:delText>d</w:delText>
        </w:r>
      </w:del>
      <w:r w:rsidRPr="001F0DA4">
        <w:rPr>
          <w:rFonts w:ascii="Times New Roman" w:hAnsi="Times New Roman" w:cs="Times New Roman"/>
          <w:sz w:val="24"/>
          <w:szCs w:val="24"/>
        </w:rPr>
        <w:t xml:space="preserve"> environment as a triumph of order, beauty and form. And yet our suburbs, peri-urban edges and rural backwaters are none of these. In </w:t>
      </w:r>
      <w:del w:id="318" w:author="Brook, Richard" w:date="2024-07-05T15:07:00Z">
        <w:r w:rsidRPr="001F0DA4" w:rsidDel="005862B3">
          <w:rPr>
            <w:rFonts w:ascii="Times New Roman" w:hAnsi="Times New Roman" w:cs="Times New Roman"/>
            <w:sz w:val="24"/>
            <w:szCs w:val="24"/>
          </w:rPr>
          <w:delText xml:space="preserve">a </w:delText>
        </w:r>
      </w:del>
      <w:r w:rsidRPr="001F0DA4">
        <w:rPr>
          <w:rFonts w:ascii="Times New Roman" w:hAnsi="Times New Roman" w:cs="Times New Roman"/>
          <w:sz w:val="24"/>
          <w:szCs w:val="24"/>
        </w:rPr>
        <w:t xml:space="preserve">myriad </w:t>
      </w:r>
      <w:del w:id="319" w:author="Brook, Richard" w:date="2024-07-05T15:07:00Z">
        <w:r w:rsidRPr="001F0DA4" w:rsidDel="005862B3">
          <w:rPr>
            <w:rFonts w:ascii="Times New Roman" w:hAnsi="Times New Roman" w:cs="Times New Roman"/>
            <w:sz w:val="24"/>
            <w:szCs w:val="24"/>
          </w:rPr>
          <w:delText xml:space="preserve">of </w:delText>
        </w:r>
      </w:del>
      <w:r w:rsidRPr="001F0DA4">
        <w:rPr>
          <w:rFonts w:ascii="Times New Roman" w:hAnsi="Times New Roman" w:cs="Times New Roman"/>
          <w:sz w:val="24"/>
          <w:szCs w:val="24"/>
        </w:rPr>
        <w:t>ways the global south shows the most likely trajectory of our city making</w:t>
      </w:r>
      <w:r w:rsidR="00DF561A" w:rsidRPr="001F0DA4">
        <w:rPr>
          <w:rFonts w:ascii="Times New Roman" w:hAnsi="Times New Roman" w:cs="Times New Roman"/>
          <w:sz w:val="24"/>
          <w:szCs w:val="24"/>
        </w:rPr>
        <w:t>;</w:t>
      </w:r>
      <w:r w:rsidRPr="001F0DA4">
        <w:rPr>
          <w:rFonts w:ascii="Times New Roman" w:hAnsi="Times New Roman" w:cs="Times New Roman"/>
          <w:sz w:val="24"/>
          <w:szCs w:val="24"/>
        </w:rPr>
        <w:t xml:space="preserve"> a patchwork of materials that have been repaired and re-used. </w:t>
      </w:r>
      <w:commentRangeStart w:id="320"/>
      <w:r w:rsidRPr="001F0DA4">
        <w:rPr>
          <w:rFonts w:ascii="Times New Roman" w:hAnsi="Times New Roman" w:cs="Times New Roman"/>
          <w:sz w:val="24"/>
          <w:szCs w:val="24"/>
        </w:rPr>
        <w:t>Originality</w:t>
      </w:r>
      <w:commentRangeEnd w:id="320"/>
      <w:r w:rsidR="005862B3">
        <w:rPr>
          <w:rStyle w:val="CommentReference"/>
        </w:rPr>
        <w:commentReference w:id="320"/>
      </w:r>
      <w:ins w:id="321" w:author="Project Orange" w:date="2024-07-24T16:40:00Z">
        <w:r w:rsidR="003A1522">
          <w:rPr>
            <w:rFonts w:ascii="Times New Roman" w:hAnsi="Times New Roman" w:cs="Times New Roman"/>
            <w:sz w:val="24"/>
            <w:szCs w:val="24"/>
          </w:rPr>
          <w:t xml:space="preserve"> of form</w:t>
        </w:r>
      </w:ins>
      <w:r w:rsidRPr="001F0DA4">
        <w:rPr>
          <w:rFonts w:ascii="Times New Roman" w:hAnsi="Times New Roman" w:cs="Times New Roman"/>
          <w:sz w:val="24"/>
          <w:szCs w:val="24"/>
        </w:rPr>
        <w:t xml:space="preserve"> is not, as m</w:t>
      </w:r>
      <w:r w:rsidR="00645470" w:rsidRPr="001F0DA4">
        <w:rPr>
          <w:rFonts w:ascii="Times New Roman" w:hAnsi="Times New Roman" w:cs="Times New Roman"/>
          <w:sz w:val="24"/>
          <w:szCs w:val="24"/>
        </w:rPr>
        <w:t xml:space="preserve">uch </w:t>
      </w:r>
      <w:r w:rsidRPr="001F0DA4">
        <w:rPr>
          <w:rFonts w:ascii="Times New Roman" w:hAnsi="Times New Roman" w:cs="Times New Roman"/>
          <w:sz w:val="24"/>
          <w:szCs w:val="24"/>
        </w:rPr>
        <w:t xml:space="preserve">architectural theory suggests, a prerequisite for good design but rather </w:t>
      </w:r>
      <w:r w:rsidR="00645470" w:rsidRPr="001F0DA4">
        <w:rPr>
          <w:rFonts w:ascii="Times New Roman" w:hAnsi="Times New Roman" w:cs="Times New Roman"/>
          <w:sz w:val="24"/>
          <w:szCs w:val="24"/>
        </w:rPr>
        <w:t>the old</w:t>
      </w:r>
      <w:r w:rsidRPr="001F0DA4">
        <w:rPr>
          <w:rFonts w:ascii="Times New Roman" w:hAnsi="Times New Roman" w:cs="Times New Roman"/>
          <w:sz w:val="24"/>
          <w:szCs w:val="24"/>
        </w:rPr>
        <w:t xml:space="preserve"> expression of </w:t>
      </w:r>
      <w:r w:rsidR="00645470" w:rsidRPr="001F0DA4">
        <w:rPr>
          <w:rFonts w:ascii="Times New Roman" w:hAnsi="Times New Roman" w:cs="Times New Roman"/>
          <w:sz w:val="24"/>
          <w:szCs w:val="24"/>
        </w:rPr>
        <w:t>m</w:t>
      </w:r>
      <w:r w:rsidRPr="001F0DA4">
        <w:rPr>
          <w:rFonts w:ascii="Times New Roman" w:hAnsi="Times New Roman" w:cs="Times New Roman"/>
          <w:sz w:val="24"/>
          <w:szCs w:val="24"/>
        </w:rPr>
        <w:t xml:space="preserve">odernism itself. The act of collage and composition is therefore a more organic and natural process that assembles and reconstructs fragments into wholes and does not abandon the emotional resonance of the past but transfigures it. This sense of entanglement occupies the intuitive space of the creative imagination reflecting the lived experience of millions. Such a </w:t>
      </w:r>
      <w:del w:id="322" w:author="Project Orange" w:date="2024-07-24T16:41:00Z">
        <w:r w:rsidRPr="001F0DA4" w:rsidDel="003A1522">
          <w:rPr>
            <w:rFonts w:ascii="Times New Roman" w:hAnsi="Times New Roman" w:cs="Times New Roman"/>
            <w:sz w:val="24"/>
            <w:szCs w:val="24"/>
          </w:rPr>
          <w:delText xml:space="preserve">model </w:delText>
        </w:r>
      </w:del>
      <w:ins w:id="323" w:author="Project Orange" w:date="2024-07-24T16:41:00Z">
        <w:r w:rsidR="003A1522">
          <w:rPr>
            <w:rFonts w:ascii="Times New Roman" w:hAnsi="Times New Roman" w:cs="Times New Roman"/>
            <w:sz w:val="24"/>
            <w:szCs w:val="24"/>
          </w:rPr>
          <w:t>position</w:t>
        </w:r>
        <w:r w:rsidR="003A1522" w:rsidRPr="001F0DA4">
          <w:rPr>
            <w:rFonts w:ascii="Times New Roman" w:hAnsi="Times New Roman" w:cs="Times New Roman"/>
            <w:sz w:val="24"/>
            <w:szCs w:val="24"/>
          </w:rPr>
          <w:t xml:space="preserve"> </w:t>
        </w:r>
      </w:ins>
      <w:r w:rsidRPr="001F0DA4">
        <w:rPr>
          <w:rFonts w:ascii="Times New Roman" w:hAnsi="Times New Roman" w:cs="Times New Roman"/>
          <w:sz w:val="24"/>
          <w:szCs w:val="24"/>
        </w:rPr>
        <w:t>places emancipatory practices at the forefront of the conversation; one</w:t>
      </w:r>
      <w:r w:rsidR="00D31E1E" w:rsidRPr="001F0DA4">
        <w:rPr>
          <w:rFonts w:ascii="Times New Roman" w:hAnsi="Times New Roman" w:cs="Times New Roman"/>
          <w:sz w:val="24"/>
          <w:szCs w:val="24"/>
        </w:rPr>
        <w:t>s</w:t>
      </w:r>
      <w:r w:rsidRPr="001F0DA4">
        <w:rPr>
          <w:rFonts w:ascii="Times New Roman" w:hAnsi="Times New Roman" w:cs="Times New Roman"/>
          <w:sz w:val="24"/>
          <w:szCs w:val="24"/>
        </w:rPr>
        <w:t xml:space="preserve"> that </w:t>
      </w:r>
      <w:r w:rsidR="00D31E1E" w:rsidRPr="001F0DA4">
        <w:rPr>
          <w:rFonts w:ascii="Times New Roman" w:hAnsi="Times New Roman" w:cs="Times New Roman"/>
          <w:sz w:val="24"/>
          <w:szCs w:val="24"/>
        </w:rPr>
        <w:t>are</w:t>
      </w:r>
      <w:r w:rsidRPr="001F0DA4">
        <w:rPr>
          <w:rFonts w:ascii="Times New Roman" w:hAnsi="Times New Roman" w:cs="Times New Roman"/>
          <w:sz w:val="24"/>
          <w:szCs w:val="24"/>
        </w:rPr>
        <w:t xml:space="preserve"> less about aesthetics and originality for the sake of it, and more about an approach to re</w:t>
      </w:r>
      <w:r w:rsidR="00DF561A" w:rsidRPr="001F0DA4">
        <w:rPr>
          <w:rFonts w:ascii="Times New Roman" w:hAnsi="Times New Roman" w:cs="Times New Roman"/>
          <w:sz w:val="24"/>
          <w:szCs w:val="24"/>
        </w:rPr>
        <w:t>habilitation</w:t>
      </w:r>
      <w:r w:rsidRPr="001F0DA4">
        <w:rPr>
          <w:rFonts w:ascii="Times New Roman" w:hAnsi="Times New Roman" w:cs="Times New Roman"/>
          <w:sz w:val="24"/>
          <w:szCs w:val="24"/>
        </w:rPr>
        <w:t>, longevity and resilience.</w:t>
      </w:r>
      <w:r w:rsidR="005F68A1" w:rsidRPr="001F0DA4">
        <w:rPr>
          <w:rFonts w:ascii="Times New Roman" w:hAnsi="Times New Roman" w:cs="Times New Roman"/>
          <w:sz w:val="24"/>
          <w:szCs w:val="24"/>
        </w:rPr>
        <w:t xml:space="preserve"> </w:t>
      </w:r>
      <w:r w:rsidR="00DF561A" w:rsidRPr="001F0DA4">
        <w:rPr>
          <w:rFonts w:ascii="Times New Roman" w:hAnsi="Times New Roman" w:cs="Times New Roman"/>
          <w:sz w:val="24"/>
          <w:szCs w:val="24"/>
        </w:rPr>
        <w:t xml:space="preserve">This jumble of miscellany is </w:t>
      </w:r>
      <w:r w:rsidR="00D31E1E" w:rsidRPr="001F0DA4">
        <w:rPr>
          <w:rFonts w:ascii="Times New Roman" w:hAnsi="Times New Roman" w:cs="Times New Roman"/>
          <w:sz w:val="24"/>
          <w:szCs w:val="24"/>
        </w:rPr>
        <w:t>no</w:t>
      </w:r>
      <w:r w:rsidR="00DF561A" w:rsidRPr="001F0DA4">
        <w:rPr>
          <w:rFonts w:ascii="Times New Roman" w:hAnsi="Times New Roman" w:cs="Times New Roman"/>
          <w:sz w:val="24"/>
          <w:szCs w:val="24"/>
        </w:rPr>
        <w:t xml:space="preserve"> </w:t>
      </w:r>
      <w:r w:rsidR="00D31E1E" w:rsidRPr="001F0DA4">
        <w:rPr>
          <w:rFonts w:ascii="Times New Roman" w:hAnsi="Times New Roman" w:cs="Times New Roman"/>
          <w:sz w:val="24"/>
          <w:szCs w:val="24"/>
        </w:rPr>
        <w:t xml:space="preserve">tidy </w:t>
      </w:r>
      <w:r w:rsidR="00DF561A" w:rsidRPr="001F0DA4">
        <w:rPr>
          <w:rFonts w:ascii="Times New Roman" w:hAnsi="Times New Roman" w:cs="Times New Roman"/>
          <w:sz w:val="24"/>
          <w:szCs w:val="24"/>
        </w:rPr>
        <w:t xml:space="preserve">kit of parts and more parts of a </w:t>
      </w:r>
      <w:r w:rsidR="00D31E1E" w:rsidRPr="001F0DA4">
        <w:rPr>
          <w:rFonts w:ascii="Times New Roman" w:hAnsi="Times New Roman" w:cs="Times New Roman"/>
          <w:sz w:val="24"/>
          <w:szCs w:val="24"/>
        </w:rPr>
        <w:t xml:space="preserve">bio-degradable </w:t>
      </w:r>
      <w:r w:rsidR="00DF561A" w:rsidRPr="001F0DA4">
        <w:rPr>
          <w:rFonts w:ascii="Times New Roman" w:hAnsi="Times New Roman" w:cs="Times New Roman"/>
          <w:sz w:val="24"/>
          <w:szCs w:val="24"/>
        </w:rPr>
        <w:t xml:space="preserve">kit yet to be repurposed through resourceful design. </w:t>
      </w:r>
    </w:p>
    <w:p w14:paraId="65A240BC" w14:textId="4223EE20" w:rsidR="00972E70" w:rsidRPr="001F0DA4" w:rsidRDefault="00FB66A4" w:rsidP="00972E70">
      <w:pPr>
        <w:rPr>
          <w:rFonts w:ascii="Times New Roman" w:hAnsi="Times New Roman" w:cs="Times New Roman"/>
          <w:b/>
          <w:bCs/>
          <w:sz w:val="24"/>
          <w:szCs w:val="24"/>
        </w:rPr>
      </w:pPr>
      <w:r w:rsidRPr="001F0DA4">
        <w:rPr>
          <w:rFonts w:ascii="Times New Roman" w:hAnsi="Times New Roman" w:cs="Times New Roman"/>
          <w:b/>
          <w:bCs/>
          <w:sz w:val="24"/>
          <w:szCs w:val="24"/>
        </w:rPr>
        <w:t>Towards an Ecological Civilisation</w:t>
      </w:r>
    </w:p>
    <w:p w14:paraId="2020AF7B" w14:textId="0203C83B" w:rsidR="00972E70" w:rsidRPr="001F0DA4" w:rsidRDefault="00972E70" w:rsidP="00972E70">
      <w:pPr>
        <w:rPr>
          <w:rFonts w:ascii="Times New Roman" w:hAnsi="Times New Roman" w:cs="Times New Roman"/>
          <w:sz w:val="24"/>
          <w:szCs w:val="24"/>
        </w:rPr>
      </w:pPr>
      <w:r w:rsidRPr="001F0DA4">
        <w:rPr>
          <w:rFonts w:ascii="Times New Roman" w:hAnsi="Times New Roman" w:cs="Times New Roman"/>
          <w:sz w:val="24"/>
          <w:szCs w:val="24"/>
        </w:rPr>
        <w:t>“You are alive at just the right moment to change everything”</w:t>
      </w:r>
      <w:r w:rsidR="00C55B28" w:rsidRPr="001F0DA4">
        <w:rPr>
          <w:rFonts w:ascii="Times New Roman" w:hAnsi="Times New Roman" w:cs="Times New Roman"/>
          <w:sz w:val="24"/>
          <w:szCs w:val="24"/>
        </w:rPr>
        <w:t>.</w:t>
      </w:r>
      <w:r w:rsidR="00C55B28" w:rsidRPr="001F0DA4">
        <w:rPr>
          <w:rStyle w:val="EndnoteReference"/>
          <w:rFonts w:ascii="Times New Roman" w:hAnsi="Times New Roman" w:cs="Times New Roman"/>
          <w:sz w:val="24"/>
          <w:szCs w:val="24"/>
        </w:rPr>
        <w:endnoteReference w:id="33"/>
      </w:r>
    </w:p>
    <w:p w14:paraId="78CDE1B9" w14:textId="535F2C84" w:rsidR="00E439B6" w:rsidRPr="001F0DA4" w:rsidRDefault="00FB66A4" w:rsidP="00E439B6">
      <w:pPr>
        <w:spacing w:after="0"/>
        <w:rPr>
          <w:rFonts w:ascii="Times New Roman" w:hAnsi="Times New Roman" w:cs="Times New Roman"/>
          <w:sz w:val="24"/>
          <w:szCs w:val="24"/>
        </w:rPr>
      </w:pPr>
      <w:r w:rsidRPr="001F0DA4">
        <w:rPr>
          <w:rFonts w:ascii="Times New Roman" w:hAnsi="Times New Roman" w:cs="Times New Roman"/>
          <w:color w:val="000000" w:themeColor="text1"/>
          <w:sz w:val="24"/>
          <w:szCs w:val="24"/>
        </w:rPr>
        <w:t xml:space="preserve">Our degenerative behaviours, </w:t>
      </w:r>
      <w:commentRangeStart w:id="324"/>
      <w:commentRangeStart w:id="325"/>
      <w:r w:rsidRPr="001F0DA4">
        <w:rPr>
          <w:rFonts w:ascii="Times New Roman" w:hAnsi="Times New Roman" w:cs="Times New Roman"/>
          <w:color w:val="000000" w:themeColor="text1"/>
          <w:sz w:val="24"/>
          <w:szCs w:val="24"/>
        </w:rPr>
        <w:t xml:space="preserve">rooted in </w:t>
      </w:r>
      <w:r w:rsidRPr="00EF1FF4">
        <w:rPr>
          <w:rFonts w:ascii="Times New Roman" w:hAnsi="Times New Roman" w:cs="Times New Roman"/>
          <w:color w:val="000000" w:themeColor="text1"/>
          <w:sz w:val="24"/>
          <w:szCs w:val="24"/>
          <w:rPrChange w:id="326" w:author="Project Orange" w:date="2024-08-19T15:07:00Z" w16du:dateUtc="2024-08-19T14:07:00Z">
            <w:rPr>
              <w:rFonts w:ascii="Times New Roman" w:hAnsi="Times New Roman" w:cs="Times New Roman"/>
              <w:color w:val="000000" w:themeColor="text1"/>
              <w:sz w:val="24"/>
              <w:szCs w:val="24"/>
              <w:highlight w:val="yellow"/>
            </w:rPr>
          </w:rPrChange>
        </w:rPr>
        <w:t>human exceptionalism</w:t>
      </w:r>
      <w:commentRangeEnd w:id="324"/>
      <w:r w:rsidR="00983E03" w:rsidRPr="00EF1FF4">
        <w:rPr>
          <w:rStyle w:val="CommentReference"/>
        </w:rPr>
        <w:commentReference w:id="324"/>
      </w:r>
      <w:commentRangeEnd w:id="325"/>
      <w:r w:rsidR="003A1522" w:rsidRPr="00EF1FF4">
        <w:rPr>
          <w:rStyle w:val="CommentReference"/>
        </w:rPr>
        <w:commentReference w:id="325"/>
      </w:r>
      <w:r w:rsidRPr="00EF1FF4">
        <w:rPr>
          <w:rFonts w:ascii="Times New Roman" w:hAnsi="Times New Roman" w:cs="Times New Roman"/>
          <w:color w:val="000000" w:themeColor="text1"/>
          <w:sz w:val="24"/>
          <w:szCs w:val="24"/>
        </w:rPr>
        <w:t>,</w:t>
      </w:r>
      <w:r w:rsidRPr="001F0DA4">
        <w:rPr>
          <w:rFonts w:ascii="Times New Roman" w:hAnsi="Times New Roman" w:cs="Times New Roman"/>
          <w:color w:val="000000" w:themeColor="text1"/>
          <w:sz w:val="24"/>
          <w:szCs w:val="24"/>
        </w:rPr>
        <w:t xml:space="preserve"> have resulted in resource depletion. The global trajectory towards destruction is driven by a</w:t>
      </w:r>
      <w:ins w:id="327" w:author="Project Orange" w:date="2024-08-19T16:24:00Z" w16du:dateUtc="2024-08-19T15:24:00Z">
        <w:r w:rsidR="008F7D99">
          <w:rPr>
            <w:rFonts w:ascii="Times New Roman" w:hAnsi="Times New Roman" w:cs="Times New Roman"/>
            <w:color w:val="000000" w:themeColor="text1"/>
            <w:sz w:val="24"/>
            <w:szCs w:val="24"/>
          </w:rPr>
          <w:t xml:space="preserve"> fiscal </w:t>
        </w:r>
      </w:ins>
      <w:del w:id="328" w:author="Project Orange" w:date="2024-08-19T16:24:00Z" w16du:dateUtc="2024-08-19T15:24:00Z">
        <w:r w:rsidR="00972E70" w:rsidRPr="001F0DA4" w:rsidDel="008F7D99">
          <w:rPr>
            <w:rFonts w:ascii="Times New Roman" w:hAnsi="Times New Roman" w:cs="Times New Roman"/>
            <w:color w:val="000000" w:themeColor="text1"/>
            <w:sz w:val="24"/>
            <w:szCs w:val="24"/>
          </w:rPr>
          <w:delText xml:space="preserve">n economic </w:delText>
        </w:r>
      </w:del>
      <w:r w:rsidR="00972E70" w:rsidRPr="001F0DA4">
        <w:rPr>
          <w:rFonts w:ascii="Times New Roman" w:hAnsi="Times New Roman" w:cs="Times New Roman"/>
          <w:color w:val="000000" w:themeColor="text1"/>
          <w:sz w:val="24"/>
          <w:szCs w:val="24"/>
        </w:rPr>
        <w:t>and political system that favours competition and individualism. Turning this around</w:t>
      </w:r>
      <w:r w:rsidR="007737A0" w:rsidRPr="001F0DA4">
        <w:rPr>
          <w:rFonts w:ascii="Times New Roman" w:hAnsi="Times New Roman" w:cs="Times New Roman"/>
          <w:color w:val="000000" w:themeColor="text1"/>
          <w:sz w:val="24"/>
          <w:szCs w:val="24"/>
        </w:rPr>
        <w:t xml:space="preserve">, among many other cultural shifts, </w:t>
      </w:r>
      <w:r w:rsidR="00972E70" w:rsidRPr="001F0DA4">
        <w:rPr>
          <w:rFonts w:ascii="Times New Roman" w:hAnsi="Times New Roman" w:cs="Times New Roman"/>
          <w:color w:val="000000" w:themeColor="text1"/>
          <w:sz w:val="24"/>
          <w:szCs w:val="24"/>
        </w:rPr>
        <w:t>will require a belief in collaboration and collective action. Writing in ‘</w:t>
      </w:r>
      <w:proofErr w:type="spellStart"/>
      <w:r w:rsidR="00972E70" w:rsidRPr="001F0DA4">
        <w:rPr>
          <w:rFonts w:ascii="Times New Roman" w:hAnsi="Times New Roman" w:cs="Times New Roman"/>
          <w:color w:val="000000" w:themeColor="text1"/>
          <w:sz w:val="24"/>
          <w:szCs w:val="24"/>
        </w:rPr>
        <w:t>Doppleganger</w:t>
      </w:r>
      <w:proofErr w:type="spellEnd"/>
      <w:r w:rsidR="00972E70" w:rsidRPr="001F0DA4">
        <w:rPr>
          <w:rFonts w:ascii="Times New Roman" w:hAnsi="Times New Roman" w:cs="Times New Roman"/>
          <w:color w:val="000000" w:themeColor="text1"/>
          <w:sz w:val="24"/>
          <w:szCs w:val="24"/>
        </w:rPr>
        <w:t xml:space="preserve">’, Naomi Klein </w:t>
      </w:r>
      <w:r w:rsidR="00972E70" w:rsidRPr="001F0DA4">
        <w:rPr>
          <w:rFonts w:ascii="Times New Roman" w:hAnsi="Times New Roman" w:cs="Times New Roman"/>
          <w:sz w:val="24"/>
          <w:szCs w:val="24"/>
        </w:rPr>
        <w:t xml:space="preserve">suggests, </w:t>
      </w:r>
      <w:r w:rsidR="00DF561A" w:rsidRPr="001F0DA4">
        <w:rPr>
          <w:rFonts w:ascii="Times New Roman" w:hAnsi="Times New Roman" w:cs="Times New Roman"/>
          <w:sz w:val="24"/>
          <w:szCs w:val="24"/>
        </w:rPr>
        <w:t>“</w:t>
      </w:r>
      <w:r w:rsidR="00972E70" w:rsidRPr="001F0DA4">
        <w:rPr>
          <w:rFonts w:ascii="Times New Roman" w:hAnsi="Times New Roman" w:cs="Times New Roman"/>
          <w:sz w:val="24"/>
          <w:szCs w:val="24"/>
        </w:rPr>
        <w:t>change requires collaboration and coalition, even (especially) uncomfortable coalition</w:t>
      </w:r>
      <w:r w:rsidR="00DF561A" w:rsidRPr="001F0DA4">
        <w:rPr>
          <w:rFonts w:ascii="Times New Roman" w:hAnsi="Times New Roman" w:cs="Times New Roman"/>
          <w:sz w:val="24"/>
          <w:szCs w:val="24"/>
        </w:rPr>
        <w:t>”</w:t>
      </w:r>
      <w:r w:rsidR="00972E70" w:rsidRPr="001F0DA4">
        <w:rPr>
          <w:rFonts w:ascii="Times New Roman" w:hAnsi="Times New Roman" w:cs="Times New Roman"/>
          <w:sz w:val="24"/>
          <w:szCs w:val="24"/>
        </w:rPr>
        <w:t>. This c</w:t>
      </w:r>
      <w:r w:rsidR="009E2A48" w:rsidRPr="001F0DA4">
        <w:rPr>
          <w:rFonts w:ascii="Times New Roman" w:hAnsi="Times New Roman" w:cs="Times New Roman"/>
          <w:sz w:val="24"/>
          <w:szCs w:val="24"/>
        </w:rPr>
        <w:t>onfronts</w:t>
      </w:r>
      <w:r w:rsidR="00972E70" w:rsidRPr="001F0DA4">
        <w:rPr>
          <w:rFonts w:ascii="Times New Roman" w:hAnsi="Times New Roman" w:cs="Times New Roman"/>
          <w:sz w:val="24"/>
          <w:szCs w:val="24"/>
        </w:rPr>
        <w:t xml:space="preserve"> the notion of architectural practice as the work of a few and </w:t>
      </w:r>
      <w:r w:rsidR="00972E70" w:rsidRPr="001F0DA4">
        <w:rPr>
          <w:rFonts w:ascii="Times New Roman" w:hAnsi="Times New Roman" w:cs="Times New Roman"/>
          <w:color w:val="000000" w:themeColor="text1"/>
          <w:sz w:val="24"/>
          <w:szCs w:val="24"/>
        </w:rPr>
        <w:t xml:space="preserve">the need to engage in ecological conversations and research that cause friction; rubbing against the orthodoxy of expansionism and corporate interests. As we enter an unstable </w:t>
      </w:r>
      <w:proofErr w:type="gramStart"/>
      <w:r w:rsidR="00972E70" w:rsidRPr="001F0DA4">
        <w:rPr>
          <w:rFonts w:ascii="Times New Roman" w:hAnsi="Times New Roman" w:cs="Times New Roman"/>
          <w:color w:val="000000" w:themeColor="text1"/>
          <w:sz w:val="24"/>
          <w:szCs w:val="24"/>
        </w:rPr>
        <w:t>world</w:t>
      </w:r>
      <w:proofErr w:type="gramEnd"/>
      <w:r w:rsidR="00972E70" w:rsidRPr="001F0DA4">
        <w:rPr>
          <w:rFonts w:ascii="Times New Roman" w:hAnsi="Times New Roman" w:cs="Times New Roman"/>
          <w:color w:val="000000" w:themeColor="text1"/>
          <w:sz w:val="24"/>
          <w:szCs w:val="24"/>
        </w:rPr>
        <w:t xml:space="preserve"> we will require tools, knowledge and discipline in order to participate in recalibrating the built environment. </w:t>
      </w:r>
      <w:r w:rsidR="000A256E" w:rsidRPr="001F0DA4">
        <w:rPr>
          <w:rFonts w:ascii="Times New Roman" w:hAnsi="Times New Roman" w:cs="Times New Roman"/>
          <w:sz w:val="24"/>
          <w:szCs w:val="24"/>
        </w:rPr>
        <w:t xml:space="preserve">The re-activated architect will operate a multidisciplinary practice founded on a radical set of theoretical ideas and </w:t>
      </w:r>
      <w:r w:rsidR="009E2A48" w:rsidRPr="001F0DA4">
        <w:rPr>
          <w:rFonts w:ascii="Times New Roman" w:hAnsi="Times New Roman" w:cs="Times New Roman"/>
          <w:sz w:val="24"/>
          <w:szCs w:val="24"/>
        </w:rPr>
        <w:t xml:space="preserve">societal </w:t>
      </w:r>
      <w:r w:rsidR="000A256E" w:rsidRPr="001F0DA4">
        <w:rPr>
          <w:rFonts w:ascii="Times New Roman" w:hAnsi="Times New Roman" w:cs="Times New Roman"/>
          <w:sz w:val="24"/>
          <w:szCs w:val="24"/>
        </w:rPr>
        <w:t>values. Their role is to be accountable, to critically read the city and to offer alternative versions that are more equitable challenging the political and destructive forces at work. New practices</w:t>
      </w:r>
      <w:ins w:id="329" w:author="Project Orange" w:date="2024-08-19T15:06:00Z" w16du:dateUtc="2024-08-19T14:06:00Z">
        <w:r w:rsidR="005838FD">
          <w:rPr>
            <w:rFonts w:ascii="Times New Roman" w:hAnsi="Times New Roman" w:cs="Times New Roman"/>
            <w:sz w:val="24"/>
            <w:szCs w:val="24"/>
          </w:rPr>
          <w:t xml:space="preserve"> will</w:t>
        </w:r>
      </w:ins>
      <w:r w:rsidR="000A256E" w:rsidRPr="001F0DA4">
        <w:rPr>
          <w:rFonts w:ascii="Times New Roman" w:hAnsi="Times New Roman" w:cs="Times New Roman"/>
          <w:sz w:val="24"/>
          <w:szCs w:val="24"/>
        </w:rPr>
        <w:t xml:space="preserve"> emerge as critiques of the existing patriarchal model, </w:t>
      </w:r>
      <w:r w:rsidR="009E2A48" w:rsidRPr="001F0DA4">
        <w:rPr>
          <w:rFonts w:ascii="Times New Roman" w:hAnsi="Times New Roman" w:cs="Times New Roman"/>
          <w:sz w:val="24"/>
          <w:szCs w:val="24"/>
        </w:rPr>
        <w:t xml:space="preserve">engaging in </w:t>
      </w:r>
      <w:del w:id="330" w:author="Brook, Richard" w:date="2024-07-05T15:13:00Z">
        <w:r w:rsidR="009E2A48" w:rsidRPr="001F0DA4" w:rsidDel="005862B3">
          <w:rPr>
            <w:rFonts w:ascii="Times New Roman" w:hAnsi="Times New Roman" w:cs="Times New Roman"/>
            <w:sz w:val="24"/>
            <w:szCs w:val="24"/>
          </w:rPr>
          <w:delText>a myriad of</w:delText>
        </w:r>
      </w:del>
      <w:ins w:id="331" w:author="Brook, Richard" w:date="2024-07-05T15:13:00Z">
        <w:r w:rsidR="005862B3">
          <w:rPr>
            <w:rFonts w:ascii="Times New Roman" w:hAnsi="Times New Roman" w:cs="Times New Roman"/>
            <w:sz w:val="24"/>
            <w:szCs w:val="24"/>
          </w:rPr>
          <w:t>meaningful</w:t>
        </w:r>
      </w:ins>
      <w:r w:rsidR="009E2A48" w:rsidRPr="001F0DA4">
        <w:rPr>
          <w:rFonts w:ascii="Times New Roman" w:hAnsi="Times New Roman" w:cs="Times New Roman"/>
          <w:sz w:val="24"/>
          <w:szCs w:val="24"/>
        </w:rPr>
        <w:t xml:space="preserve"> alliances, </w:t>
      </w:r>
      <w:r w:rsidR="000A256E" w:rsidRPr="001F0DA4">
        <w:rPr>
          <w:rFonts w:ascii="Times New Roman" w:hAnsi="Times New Roman" w:cs="Times New Roman"/>
          <w:sz w:val="24"/>
          <w:szCs w:val="24"/>
        </w:rPr>
        <w:t xml:space="preserve">networking and sharing experiences. </w:t>
      </w:r>
      <w:r w:rsidR="007737A0" w:rsidRPr="001F0DA4">
        <w:rPr>
          <w:rFonts w:ascii="Times New Roman" w:hAnsi="Times New Roman" w:cs="Times New Roman"/>
          <w:sz w:val="24"/>
          <w:szCs w:val="24"/>
        </w:rPr>
        <w:t>They will see buildings as a collection of materials and invested energy that require careful management. They will become the physicians who treat the sick planet. Theirs is a practice of care and repair. They will fight to rebalance</w:t>
      </w:r>
      <w:r w:rsidR="00F216CB" w:rsidRPr="001F0DA4">
        <w:rPr>
          <w:rFonts w:ascii="Times New Roman" w:hAnsi="Times New Roman" w:cs="Times New Roman"/>
          <w:sz w:val="24"/>
          <w:szCs w:val="24"/>
        </w:rPr>
        <w:t xml:space="preserve"> our presence in</w:t>
      </w:r>
      <w:r w:rsidR="007737A0" w:rsidRPr="001F0DA4">
        <w:rPr>
          <w:rFonts w:ascii="Times New Roman" w:hAnsi="Times New Roman" w:cs="Times New Roman"/>
          <w:sz w:val="24"/>
          <w:szCs w:val="24"/>
        </w:rPr>
        <w:t xml:space="preserve"> the natural world</w:t>
      </w:r>
      <w:r w:rsidR="00F216CB" w:rsidRPr="001F0DA4">
        <w:rPr>
          <w:rFonts w:ascii="Times New Roman" w:hAnsi="Times New Roman" w:cs="Times New Roman"/>
          <w:sz w:val="24"/>
          <w:szCs w:val="24"/>
        </w:rPr>
        <w:t>, albeit one that is in freefall.</w:t>
      </w:r>
      <w:r w:rsidR="001D631F" w:rsidRPr="001F0DA4">
        <w:rPr>
          <w:rFonts w:ascii="Times New Roman" w:hAnsi="Times New Roman" w:cs="Times New Roman"/>
          <w:sz w:val="24"/>
          <w:szCs w:val="24"/>
        </w:rPr>
        <w:t xml:space="preserve"> </w:t>
      </w:r>
      <w:r w:rsidR="009E2A48" w:rsidRPr="001F0DA4">
        <w:rPr>
          <w:rFonts w:ascii="Times New Roman" w:hAnsi="Times New Roman" w:cs="Times New Roman"/>
          <w:sz w:val="24"/>
          <w:szCs w:val="24"/>
        </w:rPr>
        <w:t>This c</w:t>
      </w:r>
      <w:r w:rsidR="001D631F" w:rsidRPr="001F0DA4">
        <w:rPr>
          <w:rFonts w:ascii="Times New Roman" w:hAnsi="Times New Roman" w:cs="Times New Roman"/>
          <w:sz w:val="24"/>
          <w:szCs w:val="24"/>
        </w:rPr>
        <w:t>o-evolution</w:t>
      </w:r>
      <w:r w:rsidR="009E2A48" w:rsidRPr="001F0DA4">
        <w:rPr>
          <w:rFonts w:ascii="Times New Roman" w:hAnsi="Times New Roman" w:cs="Times New Roman"/>
          <w:sz w:val="24"/>
          <w:szCs w:val="24"/>
        </w:rPr>
        <w:t xml:space="preserve"> will begin to </w:t>
      </w:r>
      <w:r w:rsidR="00526A86" w:rsidRPr="001F0DA4">
        <w:rPr>
          <w:rFonts w:ascii="Times New Roman" w:hAnsi="Times New Roman" w:cs="Times New Roman"/>
          <w:sz w:val="24"/>
          <w:szCs w:val="24"/>
        </w:rPr>
        <w:t>patch up</w:t>
      </w:r>
      <w:r w:rsidR="009E2A48" w:rsidRPr="001F0DA4">
        <w:rPr>
          <w:rFonts w:ascii="Times New Roman" w:hAnsi="Times New Roman" w:cs="Times New Roman"/>
          <w:sz w:val="24"/>
          <w:szCs w:val="24"/>
        </w:rPr>
        <w:t xml:space="preserve"> our ecological overshoot. </w:t>
      </w:r>
      <w:r w:rsidR="00972E70" w:rsidRPr="001F0DA4">
        <w:rPr>
          <w:rFonts w:ascii="Times New Roman" w:hAnsi="Times New Roman" w:cs="Times New Roman"/>
          <w:sz w:val="24"/>
          <w:szCs w:val="24"/>
        </w:rPr>
        <w:t>Architecture and Revolution</w:t>
      </w:r>
      <w:r w:rsidR="009E2A48" w:rsidRPr="001F0DA4">
        <w:rPr>
          <w:rFonts w:ascii="Times New Roman" w:hAnsi="Times New Roman" w:cs="Times New Roman"/>
          <w:sz w:val="24"/>
          <w:szCs w:val="24"/>
        </w:rPr>
        <w:t>.</w:t>
      </w:r>
    </w:p>
    <w:p w14:paraId="563C777D" w14:textId="77777777" w:rsidR="009E2A48" w:rsidRPr="001F0DA4" w:rsidRDefault="009E2A48" w:rsidP="00E439B6">
      <w:pPr>
        <w:spacing w:after="0"/>
        <w:rPr>
          <w:rFonts w:ascii="Times New Roman" w:hAnsi="Times New Roman" w:cs="Times New Roman"/>
          <w:sz w:val="24"/>
          <w:szCs w:val="24"/>
        </w:rPr>
      </w:pPr>
    </w:p>
    <w:p w14:paraId="4A21407B" w14:textId="78B37C75" w:rsidR="009E2A48" w:rsidRPr="001F0DA4" w:rsidRDefault="009E2A48" w:rsidP="00E439B6">
      <w:pPr>
        <w:spacing w:after="0"/>
        <w:rPr>
          <w:rFonts w:ascii="Times New Roman" w:hAnsi="Times New Roman" w:cs="Times New Roman"/>
          <w:sz w:val="24"/>
          <w:szCs w:val="24"/>
        </w:rPr>
      </w:pPr>
      <w:r w:rsidRPr="001F0DA4">
        <w:rPr>
          <w:rFonts w:ascii="Times New Roman" w:hAnsi="Times New Roman" w:cs="Times New Roman"/>
          <w:sz w:val="24"/>
          <w:szCs w:val="24"/>
        </w:rPr>
        <w:lastRenderedPageBreak/>
        <w:t>The future is imperfect.</w:t>
      </w:r>
    </w:p>
    <w:p w14:paraId="7E2AA44D" w14:textId="77777777" w:rsidR="001D4634" w:rsidRPr="001F0DA4" w:rsidRDefault="001D4634" w:rsidP="00FF40DD">
      <w:pPr>
        <w:spacing w:after="0"/>
        <w:rPr>
          <w:rFonts w:ascii="Times New Roman" w:hAnsi="Times New Roman" w:cs="Times New Roman"/>
          <w:sz w:val="24"/>
          <w:szCs w:val="24"/>
        </w:rPr>
      </w:pPr>
    </w:p>
    <w:sectPr w:rsidR="001D4634" w:rsidRPr="001F0DA4" w:rsidSect="00392136">
      <w:footerReference w:type="even" r:id="rId15"/>
      <w:endnotePr>
        <w:numFmt w:val="decimal"/>
      </w:endnotePr>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anclini, Andrea" w:date="2024-03-05T10:27:00Z" w:initials="AC">
    <w:p w14:paraId="03D2912E" w14:textId="77777777" w:rsidR="001F0DA4" w:rsidRDefault="001F0DA4" w:rsidP="001F0DA4">
      <w:r>
        <w:rPr>
          <w:rStyle w:val="CommentReference"/>
        </w:rPr>
        <w:annotationRef/>
      </w:r>
      <w:r>
        <w:rPr>
          <w:color w:val="000000"/>
          <w:sz w:val="20"/>
          <w:szCs w:val="20"/>
        </w:rPr>
        <w:t>Big statement! Sure you want to keep it as it is?</w:t>
      </w:r>
    </w:p>
  </w:comment>
  <w:comment w:id="10" w:author="Canclini, Andrea" w:date="2024-03-05T10:28:00Z" w:initials="AC">
    <w:p w14:paraId="3C87B067" w14:textId="77777777" w:rsidR="00C56909" w:rsidRDefault="001F0DA4" w:rsidP="00C56909">
      <w:r>
        <w:rPr>
          <w:rStyle w:val="CommentReference"/>
        </w:rPr>
        <w:annotationRef/>
      </w:r>
      <w:r w:rsidR="00C56909">
        <w:rPr>
          <w:sz w:val="20"/>
          <w:szCs w:val="20"/>
        </w:rPr>
        <w:t>this is also a little too generic a statement</w:t>
      </w:r>
    </w:p>
  </w:comment>
  <w:comment w:id="51" w:author="Canclini, Andrea" w:date="2024-03-05T10:30:00Z" w:initials="AC">
    <w:p w14:paraId="618D84C0" w14:textId="6C644838" w:rsidR="00C56909" w:rsidRDefault="001F0DA4" w:rsidP="00C56909">
      <w:r>
        <w:rPr>
          <w:rStyle w:val="CommentReference"/>
        </w:rPr>
        <w:annotationRef/>
      </w:r>
      <w:r w:rsidR="00C56909">
        <w:rPr>
          <w:sz w:val="20"/>
          <w:szCs w:val="20"/>
        </w:rPr>
        <w:t>JH is a great architect, but not so interesting in HTC, I don't know to what extent this comment represents an interesting statement or just a personal opinion.</w:t>
      </w:r>
    </w:p>
  </w:comment>
  <w:comment w:id="52" w:author="Brook, Richard" w:date="2024-07-05T10:38:00Z" w:initials="RB">
    <w:p w14:paraId="133F7AB4" w14:textId="77777777" w:rsidR="004A4DCB" w:rsidRDefault="004A4DCB" w:rsidP="004A4DCB">
      <w:r>
        <w:rPr>
          <w:rStyle w:val="CommentReference"/>
        </w:rPr>
        <w:annotationRef/>
      </w:r>
      <w:r>
        <w:rPr>
          <w:sz w:val="20"/>
          <w:szCs w:val="20"/>
        </w:rPr>
        <w:t>I wonder if it would be more useful here to discuss the nature of manifesto in relation to ego, identity and early modernism? Thus closing the para with reference to its opening…??</w:t>
      </w:r>
    </w:p>
  </w:comment>
  <w:comment w:id="53" w:author="Brook, Richard" w:date="2024-07-05T13:57:00Z" w:initials="BR">
    <w:p w14:paraId="703461C4" w14:textId="77777777" w:rsidR="006C7F17" w:rsidRDefault="006C7F17" w:rsidP="006C7F17">
      <w:r>
        <w:rPr>
          <w:rStyle w:val="CommentReference"/>
        </w:rPr>
        <w:annotationRef/>
      </w:r>
      <w:r>
        <w:rPr>
          <w:color w:val="000000"/>
          <w:sz w:val="20"/>
          <w:szCs w:val="20"/>
        </w:rPr>
        <w:t>@Andrea, I don’t know what HTC is.</w:t>
      </w:r>
    </w:p>
  </w:comment>
  <w:comment w:id="54" w:author="Project Orange" w:date="2024-07-24T15:24:00Z" w:initials="PO">
    <w:p w14:paraId="0C7D1B38" w14:textId="77777777" w:rsidR="008D424A" w:rsidRDefault="008D424A" w:rsidP="008D424A">
      <w:r>
        <w:rPr>
          <w:rStyle w:val="CommentReference"/>
        </w:rPr>
        <w:annotationRef/>
      </w:r>
      <w:r>
        <w:rPr>
          <w:color w:val="000000"/>
          <w:sz w:val="20"/>
          <w:szCs w:val="20"/>
        </w:rPr>
        <w:t>History, Theory and Criticism?</w:t>
      </w:r>
    </w:p>
  </w:comment>
  <w:comment w:id="86" w:author="Canclini, Andrea" w:date="2024-03-05T10:40:00Z" w:initials="AC">
    <w:p w14:paraId="5A5D76A0" w14:textId="6F132ADB" w:rsidR="00302855" w:rsidRDefault="006A228B" w:rsidP="00302855">
      <w:r>
        <w:rPr>
          <w:rStyle w:val="CommentReference"/>
        </w:rPr>
        <w:annotationRef/>
      </w:r>
      <w:r w:rsidR="00302855">
        <w:rPr>
          <w:sz w:val="20"/>
          <w:szCs w:val="20"/>
        </w:rPr>
        <w:t>Are we sure that, despite everything, capitalism is on its way out? It is a powerful and totalising worldview, not just an economic or productive one, for which there is no equally powerful alternative to replace it today. It is not just a ‘belief in a model’.</w:t>
      </w:r>
    </w:p>
  </w:comment>
  <w:comment w:id="87" w:author="Project Orange" w:date="2024-07-24T15:24:00Z" w:initials="PO">
    <w:p w14:paraId="45BD508F" w14:textId="77777777" w:rsidR="008D424A" w:rsidRDefault="008D424A" w:rsidP="008D424A">
      <w:r>
        <w:rPr>
          <w:rStyle w:val="CommentReference"/>
        </w:rPr>
        <w:annotationRef/>
      </w:r>
      <w:r>
        <w:rPr>
          <w:color w:val="000000"/>
          <w:sz w:val="20"/>
          <w:szCs w:val="20"/>
        </w:rPr>
        <w:t>Not on its way out. - but dangerous and degraded….</w:t>
      </w:r>
    </w:p>
  </w:comment>
  <w:comment w:id="90" w:author="Brook, Richard" w:date="2024-07-05T13:10:00Z" w:initials="RB">
    <w:p w14:paraId="2B3652CE" w14:textId="5AA8FF6C" w:rsidR="008327AC" w:rsidRDefault="007F6D85" w:rsidP="008327AC">
      <w:r>
        <w:rPr>
          <w:rStyle w:val="CommentReference"/>
        </w:rPr>
        <w:annotationRef/>
      </w:r>
      <w:r w:rsidR="008327AC">
        <w:rPr>
          <w:sz w:val="20"/>
          <w:szCs w:val="20"/>
        </w:rPr>
        <w:t>Mark Fisher/Jameson/Zizek - Capitalist Realism?</w:t>
      </w:r>
    </w:p>
  </w:comment>
  <w:comment w:id="108" w:author="Brook, Richard" w:date="2024-07-05T13:11:00Z" w:initials="RB">
    <w:p w14:paraId="5EB37761" w14:textId="47988D95" w:rsidR="007F6D85" w:rsidRDefault="007F6D85" w:rsidP="007F6D85">
      <w:r>
        <w:rPr>
          <w:rStyle w:val="CommentReference"/>
        </w:rPr>
        <w:annotationRef/>
      </w:r>
      <w:r>
        <w:rPr>
          <w:color w:val="000000"/>
          <w:sz w:val="20"/>
          <w:szCs w:val="20"/>
        </w:rPr>
        <w:t>To be fair, the Victorians also did a good job of eradicating the past, particularly in industrial cities. There are scant traces of medieval or Georgian Manchester, for example.</w:t>
      </w:r>
    </w:p>
  </w:comment>
  <w:comment w:id="109" w:author="Brook, Richard" w:date="2024-07-05T13:21:00Z" w:initials="RB">
    <w:p w14:paraId="5944F9FD" w14:textId="77777777" w:rsidR="00C80D14" w:rsidRDefault="00C80D14" w:rsidP="00C80D14">
      <w:r>
        <w:rPr>
          <w:rStyle w:val="CommentReference"/>
        </w:rPr>
        <w:annotationRef/>
      </w:r>
      <w:r>
        <w:rPr>
          <w:color w:val="000000"/>
          <w:sz w:val="20"/>
          <w:szCs w:val="20"/>
        </w:rPr>
        <w:t>I think what I am trying to infer here is that the arguments here are valid, but a more balanced phrasing may strengthen their credibility.</w:t>
      </w:r>
    </w:p>
  </w:comment>
  <w:comment w:id="121" w:author="Canclini, Andrea" w:date="2024-03-05T10:49:00Z" w:initials="AC">
    <w:p w14:paraId="22D87137" w14:textId="291D16E0" w:rsidR="00302855" w:rsidRDefault="00302855" w:rsidP="00302855">
      <w:r>
        <w:rPr>
          <w:rStyle w:val="CommentReference"/>
        </w:rPr>
        <w:annotationRef/>
      </w:r>
      <w:r>
        <w:rPr>
          <w:sz w:val="20"/>
          <w:szCs w:val="20"/>
        </w:rPr>
        <w:t>Seems a bit too much commitment for architecture</w:t>
      </w:r>
    </w:p>
  </w:comment>
  <w:comment w:id="128" w:author="Canclini, Andrea" w:date="2024-03-05T12:49:00Z" w:initials="AC">
    <w:p w14:paraId="4898B708" w14:textId="77777777" w:rsidR="003A3761" w:rsidRDefault="000D29E0" w:rsidP="003A3761">
      <w:r>
        <w:rPr>
          <w:rStyle w:val="CommentReference"/>
        </w:rPr>
        <w:annotationRef/>
      </w:r>
      <w:r w:rsidR="003A3761">
        <w:rPr>
          <w:sz w:val="20"/>
          <w:szCs w:val="20"/>
        </w:rPr>
        <w:t>A confidence typical of the positivism of the 19th century, which influenced all industrial revolutions through its belief in infinite technical and scientific progress, or the progressive affirmation of reason in history. Is this vision still a reality today?</w:t>
      </w:r>
    </w:p>
  </w:comment>
  <w:comment w:id="129" w:author="Project Orange" w:date="2024-07-24T15:35:00Z" w:initials="PO">
    <w:p w14:paraId="2DA57D6A" w14:textId="77777777" w:rsidR="0011495B" w:rsidRDefault="0011495B" w:rsidP="0011495B">
      <w:r>
        <w:rPr>
          <w:rStyle w:val="CommentReference"/>
        </w:rPr>
        <w:annotationRef/>
      </w:r>
      <w:r>
        <w:rPr>
          <w:color w:val="000000"/>
          <w:sz w:val="20"/>
          <w:szCs w:val="20"/>
        </w:rPr>
        <w:t>Looking at recent political global agendas ,including our own, it appears that growth is the main agenda</w:t>
      </w:r>
    </w:p>
  </w:comment>
  <w:comment w:id="139" w:author="Canclini, Andrea" w:date="2024-03-05T12:54:00Z" w:initials="AC">
    <w:p w14:paraId="6FB7DBB9" w14:textId="4174EE78" w:rsidR="003A3761" w:rsidRDefault="003A3761" w:rsidP="003A3761">
      <w:r>
        <w:rPr>
          <w:rStyle w:val="CommentReference"/>
        </w:rPr>
        <w:annotationRef/>
      </w:r>
      <w:r>
        <w:rPr>
          <w:color w:val="000000"/>
          <w:sz w:val="20"/>
          <w:szCs w:val="20"/>
        </w:rPr>
        <w:t>These are two negative moments: are they enough to give a positive definition of new forms of socio-economic organisation?</w:t>
      </w:r>
    </w:p>
  </w:comment>
  <w:comment w:id="140" w:author="Project Orange" w:date="2024-07-24T15:40:00Z" w:initials="PO">
    <w:p w14:paraId="26FD168E" w14:textId="77777777" w:rsidR="00280F5F" w:rsidRDefault="00280F5F" w:rsidP="00280F5F">
      <w:r>
        <w:rPr>
          <w:rStyle w:val="CommentReference"/>
        </w:rPr>
        <w:annotationRef/>
      </w:r>
      <w:r>
        <w:rPr>
          <w:color w:val="000000"/>
          <w:sz w:val="20"/>
          <w:szCs w:val="20"/>
        </w:rPr>
        <w:t>Possibly - but I think this is another essay!</w:t>
      </w:r>
    </w:p>
  </w:comment>
  <w:comment w:id="175" w:author="Canclini, Andrea" w:date="2024-03-05T17:27:00Z" w:initials="AC">
    <w:p w14:paraId="38043C52" w14:textId="368F1E7E" w:rsidR="004C4983" w:rsidRDefault="00B06D63" w:rsidP="004C4983">
      <w:r>
        <w:rPr>
          <w:rStyle w:val="CommentReference"/>
        </w:rPr>
        <w:annotationRef/>
      </w:r>
      <w:r w:rsidR="004C4983">
        <w:rPr>
          <w:sz w:val="20"/>
          <w:szCs w:val="20"/>
        </w:rPr>
        <w:t>Can’t see the link originality/‘machism’</w:t>
      </w:r>
    </w:p>
  </w:comment>
  <w:comment w:id="176" w:author="Brook, Richard" w:date="2024-07-05T15:08:00Z" w:initials="BR">
    <w:p w14:paraId="154DC26E" w14:textId="77777777" w:rsidR="005862B3" w:rsidRDefault="005862B3" w:rsidP="005862B3">
      <w:r>
        <w:rPr>
          <w:rStyle w:val="CommentReference"/>
        </w:rPr>
        <w:annotationRef/>
      </w:r>
      <w:r>
        <w:rPr>
          <w:color w:val="000000"/>
          <w:sz w:val="20"/>
          <w:szCs w:val="20"/>
        </w:rPr>
        <w:t>Wondering about the oscillation between individuality and originality here and in the closing paras….</w:t>
      </w:r>
    </w:p>
  </w:comment>
  <w:comment w:id="177" w:author="Project Orange" w:date="2024-07-24T15:45:00Z" w:initials="PO">
    <w:p w14:paraId="45FF0D8B" w14:textId="77777777" w:rsidR="00B9500E" w:rsidRDefault="00B9500E" w:rsidP="00B9500E">
      <w:r>
        <w:rPr>
          <w:rStyle w:val="CommentReference"/>
        </w:rPr>
        <w:annotationRef/>
      </w:r>
      <w:r>
        <w:rPr>
          <w:color w:val="000000"/>
          <w:sz w:val="20"/>
          <w:szCs w:val="20"/>
        </w:rPr>
        <w:t>I am suggesting that the cult of the individual/genius architect is manifest in the quest for originality of form and the object building</w:t>
      </w:r>
    </w:p>
  </w:comment>
  <w:comment w:id="188" w:author="Brook, Richard" w:date="2024-07-05T13:39:00Z" w:initials="BR">
    <w:p w14:paraId="461D326E" w14:textId="114FF26D" w:rsidR="007B7D99" w:rsidRDefault="007B7D99" w:rsidP="007B7D99">
      <w:r>
        <w:rPr>
          <w:rStyle w:val="CommentReference"/>
        </w:rPr>
        <w:annotationRef/>
      </w:r>
      <w:r>
        <w:rPr>
          <w:color w:val="000000"/>
          <w:sz w:val="20"/>
          <w:szCs w:val="20"/>
        </w:rPr>
        <w:t>I am interested in the architectural outcomes of this position. In relation to the earlier observations on form - will (environmental) performance and ethical approaches drive architecture in new directions?</w:t>
      </w:r>
    </w:p>
  </w:comment>
  <w:comment w:id="189" w:author="Project Orange" w:date="2024-07-24T15:59:00Z" w:initials="PO">
    <w:p w14:paraId="0558A1BA" w14:textId="77777777" w:rsidR="00213B13" w:rsidRDefault="00213B13" w:rsidP="00213B13">
      <w:r>
        <w:rPr>
          <w:rStyle w:val="CommentReference"/>
        </w:rPr>
        <w:annotationRef/>
      </w:r>
      <w:r>
        <w:rPr>
          <w:color w:val="000000"/>
          <w:sz w:val="20"/>
          <w:szCs w:val="20"/>
        </w:rPr>
        <w:t>I have expanded here and introduced Calder</w:t>
      </w:r>
    </w:p>
  </w:comment>
  <w:comment w:id="204" w:author="Canclini, Andrea" w:date="2024-03-05T17:34:00Z" w:initials="AC">
    <w:p w14:paraId="08A2EFF8" w14:textId="46F894C8" w:rsidR="00B06D63" w:rsidRDefault="00B06D63" w:rsidP="00B06D63">
      <w:r>
        <w:rPr>
          <w:rStyle w:val="CommentReference"/>
        </w:rPr>
        <w:annotationRef/>
      </w:r>
      <w:r>
        <w:rPr>
          <w:color w:val="000000"/>
          <w:sz w:val="20"/>
          <w:szCs w:val="20"/>
        </w:rPr>
        <w:t>Not necessarily, depending on who it might be or will be: better to specify</w:t>
      </w:r>
    </w:p>
  </w:comment>
  <w:comment w:id="205" w:author="Project Orange" w:date="2024-07-24T16:01:00Z" w:initials="PO">
    <w:p w14:paraId="2C58EDF8" w14:textId="77777777" w:rsidR="00213B13" w:rsidRDefault="00213B13" w:rsidP="00213B13">
      <w:r>
        <w:rPr>
          <w:rStyle w:val="CommentReference"/>
        </w:rPr>
        <w:annotationRef/>
      </w:r>
      <w:r>
        <w:rPr>
          <w:color w:val="000000"/>
          <w:sz w:val="20"/>
          <w:szCs w:val="20"/>
        </w:rPr>
        <w:t>Im afraid I have been reading too much Jem Bendell / Rupert Reed to think otherwise!</w:t>
      </w:r>
    </w:p>
  </w:comment>
  <w:comment w:id="212" w:author="Canclini, Andrea" w:date="2024-03-05T17:34:00Z" w:initials="AC">
    <w:p w14:paraId="0B36D29B" w14:textId="3A4984BC" w:rsidR="00B06D63" w:rsidRDefault="00B06D63" w:rsidP="00B06D63">
      <w:r>
        <w:rPr>
          <w:rStyle w:val="CommentReference"/>
        </w:rPr>
        <w:annotationRef/>
      </w:r>
      <w:r>
        <w:rPr>
          <w:sz w:val="20"/>
          <w:szCs w:val="20"/>
        </w:rPr>
        <w:t>It seems to be an ambitious statement, which perhaps deserves to be placed in a historical context</w:t>
      </w:r>
    </w:p>
  </w:comment>
  <w:comment w:id="220" w:author="Canclini, Andrea" w:date="2024-03-05T18:56:00Z" w:initials="AC">
    <w:p w14:paraId="56BB6FA9" w14:textId="77777777" w:rsidR="004C4983" w:rsidRDefault="004C4983" w:rsidP="004C4983">
      <w:r>
        <w:rPr>
          <w:rStyle w:val="CommentReference"/>
        </w:rPr>
        <w:annotationRef/>
      </w:r>
      <w:r>
        <w:rPr>
          <w:color w:val="000000"/>
          <w:sz w:val="20"/>
          <w:szCs w:val="20"/>
        </w:rPr>
        <w:t>Based on an economy based on cheap energy, i.e. fossil fuels.</w:t>
      </w:r>
    </w:p>
  </w:comment>
  <w:comment w:id="244" w:author="Brook, Richard" w:date="2024-07-05T13:52:00Z" w:initials="BR">
    <w:p w14:paraId="18049366" w14:textId="77777777" w:rsidR="002E750C" w:rsidRDefault="002E750C" w:rsidP="002E750C">
      <w:r>
        <w:rPr>
          <w:rStyle w:val="CommentReference"/>
        </w:rPr>
        <w:annotationRef/>
      </w:r>
      <w:r>
        <w:rPr>
          <w:color w:val="000000"/>
          <w:sz w:val="20"/>
          <w:szCs w:val="20"/>
        </w:rPr>
        <w:t>human superiority and linear progression narratives also have a foundation in C19 industrialisation. I think there appears to be a thread about the stuff that preceded modernism emerging that might be worth pulling at…??</w:t>
      </w:r>
    </w:p>
  </w:comment>
  <w:comment w:id="245" w:author="Project Orange" w:date="2024-07-24T16:09:00Z" w:initials="PO">
    <w:p w14:paraId="55B06F87" w14:textId="77777777" w:rsidR="00914E7B" w:rsidRDefault="00914E7B" w:rsidP="00914E7B">
      <w:r>
        <w:rPr>
          <w:rStyle w:val="CommentReference"/>
        </w:rPr>
        <w:annotationRef/>
      </w:r>
      <w:r>
        <w:rPr>
          <w:color w:val="000000"/>
          <w:sz w:val="20"/>
          <w:szCs w:val="20"/>
        </w:rPr>
        <w:t>Yes - I see - it is not really my area so I might leave it here. I did add in a reference earlier.</w:t>
      </w:r>
    </w:p>
  </w:comment>
  <w:comment w:id="250" w:author="Brook, Richard" w:date="2024-07-05T13:54:00Z" w:initials="BR">
    <w:p w14:paraId="43AEE263" w14:textId="177F085E" w:rsidR="002E750C" w:rsidRDefault="002E750C" w:rsidP="002E750C">
      <w:r>
        <w:rPr>
          <w:rStyle w:val="CommentReference"/>
        </w:rPr>
        <w:annotationRef/>
      </w:r>
      <w:r>
        <w:rPr>
          <w:sz w:val="20"/>
          <w:szCs w:val="20"/>
        </w:rPr>
        <w:t>I would dispense with Heatherwick here and maybe try to exercise the notion held by some in opposition to an ethical narrative, that technology will save us/architecture. Probably more useful at this juncture…</w:t>
      </w:r>
    </w:p>
  </w:comment>
  <w:comment w:id="252" w:author="Project Orange" w:date="2024-07-24T16:14:00Z" w:initials="PO">
    <w:p w14:paraId="2AB38D0F" w14:textId="77777777" w:rsidR="00612F7E" w:rsidRDefault="00612F7E" w:rsidP="00612F7E">
      <w:r>
        <w:rPr>
          <w:rStyle w:val="CommentReference"/>
        </w:rPr>
        <w:annotationRef/>
      </w:r>
      <w:r>
        <w:rPr>
          <w:color w:val="000000"/>
          <w:sz w:val="20"/>
          <w:szCs w:val="20"/>
        </w:rPr>
        <w:t>I deleted the book reference …but the document has not updated the number sequence….</w:t>
      </w:r>
    </w:p>
  </w:comment>
  <w:comment w:id="257" w:author="Project Orange" w:date="2024-07-24T16:15:00Z" w:initials="PO">
    <w:p w14:paraId="06DD25BB" w14:textId="77777777" w:rsidR="00612F7E" w:rsidRDefault="00612F7E" w:rsidP="00612F7E">
      <w:r>
        <w:rPr>
          <w:rStyle w:val="CommentReference"/>
        </w:rPr>
        <w:annotationRef/>
      </w:r>
      <w:r>
        <w:rPr>
          <w:color w:val="000000"/>
          <w:sz w:val="20"/>
          <w:szCs w:val="20"/>
        </w:rPr>
        <w:t>I realise the text is inconsistent in using italics, or not, with Book Titles - I leave this to the editors!</w:t>
      </w:r>
    </w:p>
  </w:comment>
  <w:comment w:id="263" w:author="Canclini, Andrea" w:date="2024-03-05T18:59:00Z" w:initials="AC">
    <w:p w14:paraId="23D3B799" w14:textId="73D113A3" w:rsidR="005B4774" w:rsidRDefault="005B4774" w:rsidP="005B4774">
      <w:r>
        <w:rPr>
          <w:rStyle w:val="CommentReference"/>
        </w:rPr>
        <w:annotationRef/>
      </w:r>
      <w:r>
        <w:rPr>
          <w:sz w:val="20"/>
          <w:szCs w:val="20"/>
        </w:rPr>
        <w:t>This is the key point: it deserves to be developed a bit more.</w:t>
      </w:r>
    </w:p>
  </w:comment>
  <w:comment w:id="269" w:author="Brook, Richard" w:date="2024-07-05T13:59:00Z" w:initials="BR">
    <w:p w14:paraId="69B33770" w14:textId="35163AA4" w:rsidR="006C7F17" w:rsidRDefault="006C7F17" w:rsidP="006C7F17">
      <w:r>
        <w:rPr>
          <w:rStyle w:val="CommentReference"/>
        </w:rPr>
        <w:annotationRef/>
      </w:r>
      <w:r>
        <w:rPr>
          <w:color w:val="000000"/>
          <w:sz w:val="20"/>
          <w:szCs w:val="20"/>
        </w:rPr>
        <w:t>Technical Lands - Charles Waldheim.</w:t>
      </w:r>
    </w:p>
  </w:comment>
  <w:comment w:id="293" w:author="Canclini, Andrea" w:date="2024-03-05T19:05:00Z" w:initials="AC">
    <w:p w14:paraId="3894689D" w14:textId="6BEF2237" w:rsidR="000F33AA" w:rsidRDefault="000F33AA" w:rsidP="000F33AA">
      <w:r>
        <w:rPr>
          <w:rStyle w:val="CommentReference"/>
        </w:rPr>
        <w:annotationRef/>
      </w:r>
      <w:r>
        <w:rPr>
          <w:color w:val="000000"/>
          <w:sz w:val="20"/>
          <w:szCs w:val="20"/>
        </w:rPr>
        <w:t>This is our perfect dream!</w:t>
      </w:r>
    </w:p>
  </w:comment>
  <w:comment w:id="298" w:author="Canclini, Andrea" w:date="2024-03-05T19:07:00Z" w:initials="AC">
    <w:p w14:paraId="59D294BE" w14:textId="77777777" w:rsidR="00152E85" w:rsidRDefault="00152E85" w:rsidP="00152E85">
      <w:r>
        <w:rPr>
          <w:rStyle w:val="CommentReference"/>
        </w:rPr>
        <w:annotationRef/>
      </w:r>
      <w:r>
        <w:rPr>
          <w:sz w:val="20"/>
          <w:szCs w:val="20"/>
        </w:rPr>
        <w:t>This would be great, but it seems to be more of a good intention, which is very difficult to pursue in reality?</w:t>
      </w:r>
    </w:p>
  </w:comment>
  <w:comment w:id="301" w:author="Canclini, Andrea" w:date="2024-03-05T19:09:00Z" w:initials="AC">
    <w:p w14:paraId="405DB591" w14:textId="77777777" w:rsidR="00983E03" w:rsidRDefault="00983E03" w:rsidP="00983E03">
      <w:r>
        <w:rPr>
          <w:rStyle w:val="CommentReference"/>
        </w:rPr>
        <w:annotationRef/>
      </w:r>
      <w:r>
        <w:rPr>
          <w:color w:val="000000"/>
          <w:sz w:val="20"/>
          <w:szCs w:val="20"/>
        </w:rPr>
        <w:t>Totally agree: maybe we can spend a few more words on that?</w:t>
      </w:r>
    </w:p>
  </w:comment>
  <w:comment w:id="314" w:author="Canclini, Andrea" w:date="2024-03-05T19:11:00Z" w:initials="AC">
    <w:p w14:paraId="36EE823E" w14:textId="77777777" w:rsidR="00983E03" w:rsidRDefault="00983E03" w:rsidP="00983E03">
      <w:r>
        <w:rPr>
          <w:rStyle w:val="CommentReference"/>
        </w:rPr>
        <w:annotationRef/>
      </w:r>
      <w:r>
        <w:rPr>
          <w:color w:val="000000"/>
          <w:sz w:val="20"/>
          <w:szCs w:val="20"/>
        </w:rPr>
        <w:t>Perhaps it is worth presenting these ideas from the outset, or even in the abstract?</w:t>
      </w:r>
    </w:p>
  </w:comment>
  <w:comment w:id="315" w:author="Project Orange" w:date="2024-07-24T16:39:00Z" w:initials="PO">
    <w:p w14:paraId="36F18897" w14:textId="77777777" w:rsidR="006E4F24" w:rsidRDefault="006E4F24" w:rsidP="006E4F24">
      <w:r>
        <w:rPr>
          <w:rStyle w:val="CommentReference"/>
        </w:rPr>
        <w:annotationRef/>
      </w:r>
      <w:r>
        <w:rPr>
          <w:color w:val="000000"/>
          <w:sz w:val="20"/>
          <w:szCs w:val="20"/>
        </w:rPr>
        <w:t>Sure - I have added a brief sentence to the first para</w:t>
      </w:r>
    </w:p>
  </w:comment>
  <w:comment w:id="320" w:author="Brook, Richard" w:date="2024-07-05T15:09:00Z" w:initials="BR">
    <w:p w14:paraId="797AD5BB" w14:textId="74F406BC" w:rsidR="005862B3" w:rsidRDefault="005862B3" w:rsidP="005862B3">
      <w:r>
        <w:rPr>
          <w:rStyle w:val="CommentReference"/>
        </w:rPr>
        <w:annotationRef/>
      </w:r>
      <w:r>
        <w:rPr>
          <w:color w:val="000000"/>
          <w:sz w:val="20"/>
          <w:szCs w:val="20"/>
        </w:rPr>
        <w:t>Is it worth developing a ‘call and response’ between this use of originality and its earlier expression?</w:t>
      </w:r>
    </w:p>
  </w:comment>
  <w:comment w:id="324" w:author="Canclini, Andrea" w:date="2024-03-05T19:12:00Z" w:initials="AC">
    <w:p w14:paraId="0E7A917A" w14:textId="69E8B16B" w:rsidR="00983E03" w:rsidRDefault="00983E03" w:rsidP="00983E03">
      <w:r>
        <w:rPr>
          <w:rStyle w:val="CommentReference"/>
        </w:rPr>
        <w:annotationRef/>
      </w:r>
      <w:r>
        <w:rPr>
          <w:color w:val="000000"/>
          <w:sz w:val="20"/>
          <w:szCs w:val="20"/>
        </w:rPr>
        <w:t>This is another long story, typically Western for a long list of reasons.</w:t>
      </w:r>
    </w:p>
  </w:comment>
  <w:comment w:id="325" w:author="Project Orange" w:date="2024-07-24T16:42:00Z" w:initials="PO">
    <w:p w14:paraId="54AEE553" w14:textId="77777777" w:rsidR="003A1522" w:rsidRDefault="003A1522" w:rsidP="003A1522">
      <w:r>
        <w:rPr>
          <w:rStyle w:val="CommentReference"/>
        </w:rPr>
        <w:annotationRef/>
      </w:r>
      <w:r>
        <w:rPr>
          <w:color w:val="000000"/>
          <w:sz w:val="20"/>
          <w:szCs w:val="20"/>
        </w:rPr>
        <w:t>For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D2912E" w15:done="0"/>
  <w15:commentEx w15:paraId="3C87B067" w15:done="0"/>
  <w15:commentEx w15:paraId="618D84C0" w15:done="0"/>
  <w15:commentEx w15:paraId="133F7AB4" w15:paraIdParent="618D84C0" w15:done="0"/>
  <w15:commentEx w15:paraId="703461C4" w15:paraIdParent="618D84C0" w15:done="0"/>
  <w15:commentEx w15:paraId="0C7D1B38" w15:paraIdParent="618D84C0" w15:done="0"/>
  <w15:commentEx w15:paraId="5A5D76A0" w15:done="0"/>
  <w15:commentEx w15:paraId="45BD508F" w15:paraIdParent="5A5D76A0" w15:done="0"/>
  <w15:commentEx w15:paraId="2B3652CE" w15:done="0"/>
  <w15:commentEx w15:paraId="5EB37761" w15:done="0"/>
  <w15:commentEx w15:paraId="5944F9FD" w15:paraIdParent="5EB37761" w15:done="0"/>
  <w15:commentEx w15:paraId="22D87137" w15:done="0"/>
  <w15:commentEx w15:paraId="4898B708" w15:done="0"/>
  <w15:commentEx w15:paraId="2DA57D6A" w15:paraIdParent="4898B708" w15:done="0"/>
  <w15:commentEx w15:paraId="6FB7DBB9" w15:done="0"/>
  <w15:commentEx w15:paraId="26FD168E" w15:paraIdParent="6FB7DBB9" w15:done="0"/>
  <w15:commentEx w15:paraId="38043C52" w15:done="0"/>
  <w15:commentEx w15:paraId="154DC26E" w15:paraIdParent="38043C52" w15:done="0"/>
  <w15:commentEx w15:paraId="45FF0D8B" w15:paraIdParent="38043C52" w15:done="0"/>
  <w15:commentEx w15:paraId="461D326E" w15:done="0"/>
  <w15:commentEx w15:paraId="0558A1BA" w15:paraIdParent="461D326E" w15:done="0"/>
  <w15:commentEx w15:paraId="08A2EFF8" w15:done="0"/>
  <w15:commentEx w15:paraId="2C58EDF8" w15:paraIdParent="08A2EFF8" w15:done="0"/>
  <w15:commentEx w15:paraId="0B36D29B" w15:done="0"/>
  <w15:commentEx w15:paraId="56BB6FA9" w15:done="0"/>
  <w15:commentEx w15:paraId="18049366" w15:done="0"/>
  <w15:commentEx w15:paraId="55B06F87" w15:paraIdParent="18049366" w15:done="0"/>
  <w15:commentEx w15:paraId="43AEE263" w15:done="0"/>
  <w15:commentEx w15:paraId="2AB38D0F" w15:done="0"/>
  <w15:commentEx w15:paraId="06DD25BB" w15:done="0"/>
  <w15:commentEx w15:paraId="23D3B799" w15:done="0"/>
  <w15:commentEx w15:paraId="69B33770" w15:done="0"/>
  <w15:commentEx w15:paraId="3894689D" w15:done="0"/>
  <w15:commentEx w15:paraId="59D294BE" w15:done="0"/>
  <w15:commentEx w15:paraId="405DB591" w15:done="0"/>
  <w15:commentEx w15:paraId="36EE823E" w15:done="0"/>
  <w15:commentEx w15:paraId="36F18897" w15:paraIdParent="36EE823E" w15:done="0"/>
  <w15:commentEx w15:paraId="797AD5BB" w15:done="0"/>
  <w15:commentEx w15:paraId="0E7A917A" w15:done="0"/>
  <w15:commentEx w15:paraId="54AEE553" w15:paraIdParent="0E7A9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592E8" w16cex:dateUtc="2024-03-05T10:27:00Z"/>
  <w16cex:commentExtensible w16cex:durableId="46D20940" w16cex:dateUtc="2024-03-05T10:28:00Z"/>
  <w16cex:commentExtensible w16cex:durableId="11EE4542" w16cex:dateUtc="2024-03-05T10:30:00Z"/>
  <w16cex:commentExtensible w16cex:durableId="3A5A4DED" w16cex:dateUtc="2024-07-05T09:38:00Z"/>
  <w16cex:commentExtensible w16cex:durableId="19F9A124" w16cex:dateUtc="2024-07-05T12:57:00Z"/>
  <w16cex:commentExtensible w16cex:durableId="41700510" w16cex:dateUtc="2024-07-24T14:24:00Z"/>
  <w16cex:commentExtensible w16cex:durableId="2A34FFFA" w16cex:dateUtc="2024-03-05T10:40:00Z"/>
  <w16cex:commentExtensible w16cex:durableId="247DC6F1" w16cex:dateUtc="2024-07-24T14:24:00Z"/>
  <w16cex:commentExtensible w16cex:durableId="41E89BF8" w16cex:dateUtc="2024-07-05T12:10:00Z"/>
  <w16cex:commentExtensible w16cex:durableId="408C54E7" w16cex:dateUtc="2024-07-05T12:11:00Z">
    <w16cex:extLst>
      <w16:ext w16:uri="{CE6994B0-6A32-4C9F-8C6B-6E91EDA988CE}">
        <cr:reactions xmlns:cr="http://schemas.microsoft.com/office/comments/2020/reactions">
          <cr:reaction reactionType="1">
            <cr:reactionInfo dateUtc="2024-07-24T14:30:17Z">
              <cr:user userId="acdcc7a97eb889f7" userProvider="Windows Live" userName="Project Orange"/>
            </cr:reactionInfo>
          </cr:reaction>
        </cr:reactions>
      </w16:ext>
    </w16cex:extLst>
  </w16cex:commentExtensible>
  <w16cex:commentExtensible w16cex:durableId="10600975" w16cex:dateUtc="2024-07-05T12:21:00Z"/>
  <w16cex:commentExtensible w16cex:durableId="67686EDE" w16cex:dateUtc="2024-03-05T10:49:00Z"/>
  <w16cex:commentExtensible w16cex:durableId="26BA3520" w16cex:dateUtc="2024-03-05T12:49:00Z"/>
  <w16cex:commentExtensible w16cex:durableId="0E52A675" w16cex:dateUtc="2024-07-24T14:35:00Z"/>
  <w16cex:commentExtensible w16cex:durableId="524D1230" w16cex:dateUtc="2024-03-05T12:54:00Z"/>
  <w16cex:commentExtensible w16cex:durableId="5475E2BF" w16cex:dateUtc="2024-07-24T14:40:00Z"/>
  <w16cex:commentExtensible w16cex:durableId="01EF44C2" w16cex:dateUtc="2024-03-05T17:27:00Z"/>
  <w16cex:commentExtensible w16cex:durableId="2AD105E5" w16cex:dateUtc="2024-07-05T14:08:00Z"/>
  <w16cex:commentExtensible w16cex:durableId="236F9DAC" w16cex:dateUtc="2024-07-24T14:45:00Z"/>
  <w16cex:commentExtensible w16cex:durableId="03CF07CD" w16cex:dateUtc="2024-07-05T12:39:00Z"/>
  <w16cex:commentExtensible w16cex:durableId="5DCBC97C" w16cex:dateUtc="2024-07-24T14:59:00Z"/>
  <w16cex:commentExtensible w16cex:durableId="632FD46E" w16cex:dateUtc="2024-03-05T17:34:00Z"/>
  <w16cex:commentExtensible w16cex:durableId="4247D10D" w16cex:dateUtc="2024-07-24T15:01:00Z"/>
  <w16cex:commentExtensible w16cex:durableId="510E2E33" w16cex:dateUtc="2024-03-05T17:34:00Z"/>
  <w16cex:commentExtensible w16cex:durableId="0FBA4197" w16cex:dateUtc="2024-03-05T18:56:00Z"/>
  <w16cex:commentExtensible w16cex:durableId="0A91FE4A" w16cex:dateUtc="2024-07-05T12:52:00Z"/>
  <w16cex:commentExtensible w16cex:durableId="0BF8733A" w16cex:dateUtc="2024-07-24T15:09:00Z"/>
  <w16cex:commentExtensible w16cex:durableId="6AAF0DD4" w16cex:dateUtc="2024-07-05T12:54:00Z"/>
  <w16cex:commentExtensible w16cex:durableId="2F2C2530" w16cex:dateUtc="2024-07-24T15:14:00Z"/>
  <w16cex:commentExtensible w16cex:durableId="2612AF44" w16cex:dateUtc="2024-07-24T15:15:00Z"/>
  <w16cex:commentExtensible w16cex:durableId="47534FFB" w16cex:dateUtc="2024-03-05T18:59:00Z"/>
  <w16cex:commentExtensible w16cex:durableId="67B2E18B" w16cex:dateUtc="2024-07-05T12:59:00Z"/>
  <w16cex:commentExtensible w16cex:durableId="4C741000" w16cex:dateUtc="2024-03-05T19:05:00Z">
    <w16cex:extLst>
      <w16:ext w16:uri="{CE6994B0-6A32-4C9F-8C6B-6E91EDA988CE}">
        <cr:reactions xmlns:cr="http://schemas.microsoft.com/office/comments/2020/reactions">
          <cr:reaction reactionType="1">
            <cr:reactionInfo dateUtc="2024-07-24T15:30:14Z">
              <cr:user userId="acdcc7a97eb889f7" userProvider="Windows Live" userName="Project Orange"/>
            </cr:reactionInfo>
          </cr:reaction>
        </cr:reactions>
      </w16:ext>
    </w16cex:extLst>
  </w16cex:commentExtensible>
  <w16cex:commentExtensible w16cex:durableId="3FADAFAA" w16cex:dateUtc="2024-03-05T19:07:00Z"/>
  <w16cex:commentExtensible w16cex:durableId="2BC2443E" w16cex:dateUtc="2024-03-05T19:09:00Z"/>
  <w16cex:commentExtensible w16cex:durableId="2F20DC6C" w16cex:dateUtc="2024-03-05T19:11:00Z"/>
  <w16cex:commentExtensible w16cex:durableId="73EF6C49" w16cex:dateUtc="2024-07-24T15:39:00Z"/>
  <w16cex:commentExtensible w16cex:durableId="750DC180" w16cex:dateUtc="2024-07-05T14:09:00Z"/>
  <w16cex:commentExtensible w16cex:durableId="31A5C979" w16cex:dateUtc="2024-03-05T19:12:00Z"/>
  <w16cex:commentExtensible w16cex:durableId="280BA513" w16cex:dateUtc="2024-07-24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D2912E" w16cid:durableId="310592E8"/>
  <w16cid:commentId w16cid:paraId="3C87B067" w16cid:durableId="46D20940"/>
  <w16cid:commentId w16cid:paraId="618D84C0" w16cid:durableId="11EE4542"/>
  <w16cid:commentId w16cid:paraId="133F7AB4" w16cid:durableId="3A5A4DED"/>
  <w16cid:commentId w16cid:paraId="703461C4" w16cid:durableId="19F9A124"/>
  <w16cid:commentId w16cid:paraId="0C7D1B38" w16cid:durableId="41700510"/>
  <w16cid:commentId w16cid:paraId="5A5D76A0" w16cid:durableId="2A34FFFA"/>
  <w16cid:commentId w16cid:paraId="45BD508F" w16cid:durableId="247DC6F1"/>
  <w16cid:commentId w16cid:paraId="2B3652CE" w16cid:durableId="41E89BF8"/>
  <w16cid:commentId w16cid:paraId="5EB37761" w16cid:durableId="408C54E7"/>
  <w16cid:commentId w16cid:paraId="5944F9FD" w16cid:durableId="10600975"/>
  <w16cid:commentId w16cid:paraId="22D87137" w16cid:durableId="67686EDE"/>
  <w16cid:commentId w16cid:paraId="4898B708" w16cid:durableId="26BA3520"/>
  <w16cid:commentId w16cid:paraId="2DA57D6A" w16cid:durableId="0E52A675"/>
  <w16cid:commentId w16cid:paraId="6FB7DBB9" w16cid:durableId="524D1230"/>
  <w16cid:commentId w16cid:paraId="26FD168E" w16cid:durableId="5475E2BF"/>
  <w16cid:commentId w16cid:paraId="38043C52" w16cid:durableId="01EF44C2"/>
  <w16cid:commentId w16cid:paraId="154DC26E" w16cid:durableId="2AD105E5"/>
  <w16cid:commentId w16cid:paraId="45FF0D8B" w16cid:durableId="236F9DAC"/>
  <w16cid:commentId w16cid:paraId="461D326E" w16cid:durableId="03CF07CD"/>
  <w16cid:commentId w16cid:paraId="0558A1BA" w16cid:durableId="5DCBC97C"/>
  <w16cid:commentId w16cid:paraId="08A2EFF8" w16cid:durableId="632FD46E"/>
  <w16cid:commentId w16cid:paraId="2C58EDF8" w16cid:durableId="4247D10D"/>
  <w16cid:commentId w16cid:paraId="0B36D29B" w16cid:durableId="510E2E33"/>
  <w16cid:commentId w16cid:paraId="56BB6FA9" w16cid:durableId="0FBA4197"/>
  <w16cid:commentId w16cid:paraId="18049366" w16cid:durableId="0A91FE4A"/>
  <w16cid:commentId w16cid:paraId="55B06F87" w16cid:durableId="0BF8733A"/>
  <w16cid:commentId w16cid:paraId="43AEE263" w16cid:durableId="6AAF0DD4"/>
  <w16cid:commentId w16cid:paraId="2AB38D0F" w16cid:durableId="2F2C2530"/>
  <w16cid:commentId w16cid:paraId="06DD25BB" w16cid:durableId="2612AF44"/>
  <w16cid:commentId w16cid:paraId="23D3B799" w16cid:durableId="47534FFB"/>
  <w16cid:commentId w16cid:paraId="69B33770" w16cid:durableId="67B2E18B"/>
  <w16cid:commentId w16cid:paraId="3894689D" w16cid:durableId="4C741000"/>
  <w16cid:commentId w16cid:paraId="59D294BE" w16cid:durableId="3FADAFAA"/>
  <w16cid:commentId w16cid:paraId="405DB591" w16cid:durableId="2BC2443E"/>
  <w16cid:commentId w16cid:paraId="36EE823E" w16cid:durableId="2F20DC6C"/>
  <w16cid:commentId w16cid:paraId="36F18897" w16cid:durableId="73EF6C49"/>
  <w16cid:commentId w16cid:paraId="797AD5BB" w16cid:durableId="750DC180"/>
  <w16cid:commentId w16cid:paraId="0E7A917A" w16cid:durableId="31A5C979"/>
  <w16cid:commentId w16cid:paraId="54AEE553" w16cid:durableId="280BA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EAE90" w14:textId="77777777" w:rsidR="004A516B" w:rsidRDefault="004A516B" w:rsidP="00E46E67">
      <w:pPr>
        <w:spacing w:after="0" w:line="240" w:lineRule="auto"/>
      </w:pPr>
      <w:r>
        <w:separator/>
      </w:r>
    </w:p>
  </w:endnote>
  <w:endnote w:type="continuationSeparator" w:id="0">
    <w:p w14:paraId="185EECEB" w14:textId="77777777" w:rsidR="004A516B" w:rsidRDefault="004A516B" w:rsidP="00E46E67">
      <w:pPr>
        <w:spacing w:after="0" w:line="240" w:lineRule="auto"/>
      </w:pPr>
      <w:r>
        <w:continuationSeparator/>
      </w:r>
    </w:p>
  </w:endnote>
  <w:endnote w:type="continuationNotice" w:id="1">
    <w:p w14:paraId="6398EA0E" w14:textId="77777777" w:rsidR="004A516B" w:rsidRDefault="004A516B">
      <w:pPr>
        <w:spacing w:after="0" w:line="240" w:lineRule="auto"/>
      </w:pPr>
    </w:p>
  </w:endnote>
  <w:endnote w:id="2">
    <w:p w14:paraId="7C7A6A05" w14:textId="19D574D1" w:rsidR="00E562F9" w:rsidRDefault="00561AFA">
      <w:pPr>
        <w:pStyle w:val="EndnoteText"/>
      </w:pPr>
      <w:r>
        <w:rPr>
          <w:rStyle w:val="EndnoteReference"/>
        </w:rPr>
        <w:endnoteRef/>
      </w:r>
      <w:r>
        <w:t xml:space="preserve"> </w:t>
      </w:r>
      <w:r w:rsidR="00E562F9">
        <w:t>C</w:t>
      </w:r>
      <w:r w:rsidR="00C55B28">
        <w:t xml:space="preserve">orbusier, Towards a new Architecture. </w:t>
      </w:r>
      <w:r w:rsidR="00AD63F1">
        <w:t>Dover Publications, 1985</w:t>
      </w:r>
    </w:p>
  </w:endnote>
  <w:endnote w:id="3">
    <w:p w14:paraId="717BA551" w14:textId="08B7F466" w:rsidR="00E562F9" w:rsidRDefault="00E562F9">
      <w:pPr>
        <w:pStyle w:val="EndnoteText"/>
      </w:pPr>
      <w:r>
        <w:rPr>
          <w:rStyle w:val="EndnoteReference"/>
        </w:rPr>
        <w:endnoteRef/>
      </w:r>
      <w:r>
        <w:t xml:space="preserve"> </w:t>
      </w:r>
      <w:r w:rsidR="00AD63F1">
        <w:t>Miles Richardson, Reconnection – Fixing Our Broken Relationship with Nature</w:t>
      </w:r>
      <w:r w:rsidR="000A5F4C">
        <w:t>. Pelagic Press 2023</w:t>
      </w:r>
    </w:p>
  </w:endnote>
  <w:endnote w:id="4">
    <w:p w14:paraId="60BC3D40" w14:textId="0BDA1323" w:rsidR="00E562F9" w:rsidRDefault="00E562F9">
      <w:pPr>
        <w:pStyle w:val="EndnoteText"/>
      </w:pPr>
      <w:r>
        <w:rPr>
          <w:rStyle w:val="EndnoteReference"/>
        </w:rPr>
        <w:endnoteRef/>
      </w:r>
      <w:r>
        <w:t xml:space="preserve"> </w:t>
      </w:r>
      <w:r w:rsidR="001D631F">
        <w:t>Rowan Moore,</w:t>
      </w:r>
      <w:r w:rsidR="000A5F4C">
        <w:t xml:space="preserve"> 100 years of Le Corbusier</w:t>
      </w:r>
      <w:r w:rsidR="001D631F">
        <w:t xml:space="preserve">: what does he mean to today’s </w:t>
      </w:r>
      <w:proofErr w:type="gramStart"/>
      <w:r w:rsidR="001D631F">
        <w:t>architects?,</w:t>
      </w:r>
      <w:proofErr w:type="gramEnd"/>
      <w:r w:rsidR="001D631F">
        <w:t xml:space="preserve"> Guardian, June 25, 2023</w:t>
      </w:r>
    </w:p>
  </w:endnote>
  <w:endnote w:id="5">
    <w:p w14:paraId="5181C7E1" w14:textId="15326512" w:rsidR="00E562F9" w:rsidRDefault="00E562F9">
      <w:pPr>
        <w:pStyle w:val="EndnoteText"/>
      </w:pPr>
      <w:r>
        <w:rPr>
          <w:rStyle w:val="EndnoteReference"/>
        </w:rPr>
        <w:endnoteRef/>
      </w:r>
      <w:r>
        <w:t xml:space="preserve"> </w:t>
      </w:r>
      <w:r w:rsidR="001D631F">
        <w:t>Corbusier, Towards a new Architecture. Dover Publications, 1985</w:t>
      </w:r>
    </w:p>
  </w:endnote>
  <w:endnote w:id="6">
    <w:p w14:paraId="0E932837" w14:textId="09EC8A84" w:rsidR="00E562F9" w:rsidRDefault="00E562F9">
      <w:pPr>
        <w:pStyle w:val="EndnoteText"/>
      </w:pPr>
      <w:r>
        <w:rPr>
          <w:rStyle w:val="EndnoteReference"/>
        </w:rPr>
        <w:endnoteRef/>
      </w:r>
      <w:r>
        <w:t xml:space="preserve"> </w:t>
      </w:r>
      <w:r w:rsidR="001D631F">
        <w:t>Daniel Wahl, Designing Regenerative Cultures. Triarchy Press, 2016</w:t>
      </w:r>
      <w:r w:rsidR="00F8267E">
        <w:t xml:space="preserve">, </w:t>
      </w:r>
      <w:r w:rsidR="004F4992">
        <w:t xml:space="preserve">P </w:t>
      </w:r>
      <w:r w:rsidR="00F8267E" w:rsidRPr="004F4992">
        <w:t>20</w:t>
      </w:r>
    </w:p>
  </w:endnote>
  <w:endnote w:id="7">
    <w:p w14:paraId="27FFC80F" w14:textId="7D439027" w:rsidR="00E562F9" w:rsidRDefault="00E562F9">
      <w:pPr>
        <w:pStyle w:val="EndnoteText"/>
      </w:pPr>
      <w:r>
        <w:rPr>
          <w:rStyle w:val="EndnoteReference"/>
        </w:rPr>
        <w:endnoteRef/>
      </w:r>
      <w:r>
        <w:t xml:space="preserve"> </w:t>
      </w:r>
      <w:r w:rsidR="00F8267E">
        <w:t>George Monbiot. Out of the Wreckage. A New Politics for an Age of Crisis. Verso, 2017, 1</w:t>
      </w:r>
    </w:p>
  </w:endnote>
  <w:endnote w:id="8">
    <w:p w14:paraId="2FC4C7ED" w14:textId="01BFBC9B" w:rsidR="00E562F9" w:rsidRPr="00217A75" w:rsidRDefault="00E562F9">
      <w:pPr>
        <w:pStyle w:val="EndnoteText"/>
        <w:rPr>
          <w:b/>
          <w:bCs/>
        </w:rPr>
      </w:pPr>
      <w:r>
        <w:rPr>
          <w:rStyle w:val="EndnoteReference"/>
        </w:rPr>
        <w:endnoteRef/>
      </w:r>
      <w:r>
        <w:t xml:space="preserve"> </w:t>
      </w:r>
      <w:r w:rsidR="00217A75">
        <w:t xml:space="preserve">Stuart Jeffries, </w:t>
      </w:r>
      <w:r w:rsidR="00217A75" w:rsidRPr="00217A75">
        <w:t xml:space="preserve">Everything, All the time, </w:t>
      </w:r>
      <w:proofErr w:type="gramStart"/>
      <w:r w:rsidR="00217A75" w:rsidRPr="00217A75">
        <w:t>Everywhere</w:t>
      </w:r>
      <w:proofErr w:type="gramEnd"/>
      <w:r w:rsidR="00217A75">
        <w:t>. Verso, 2021, 18</w:t>
      </w:r>
    </w:p>
  </w:endnote>
  <w:endnote w:id="9">
    <w:p w14:paraId="130DC1EC" w14:textId="7D6816B3" w:rsidR="00E562F9" w:rsidRDefault="00E562F9">
      <w:pPr>
        <w:pStyle w:val="EndnoteText"/>
      </w:pPr>
      <w:r>
        <w:rPr>
          <w:rStyle w:val="EndnoteReference"/>
        </w:rPr>
        <w:endnoteRef/>
      </w:r>
      <w:r>
        <w:t xml:space="preserve"> </w:t>
      </w:r>
      <w:r w:rsidR="000072FC">
        <w:t xml:space="preserve">Rowan Moore, 100 years of Le Corbusier: what does he mean to today’s </w:t>
      </w:r>
      <w:proofErr w:type="gramStart"/>
      <w:r w:rsidR="000072FC">
        <w:t>architects?,</w:t>
      </w:r>
      <w:proofErr w:type="gramEnd"/>
      <w:r w:rsidR="000072FC">
        <w:t xml:space="preserve"> Guardian, June 25, 2023</w:t>
      </w:r>
    </w:p>
  </w:endnote>
  <w:endnote w:id="10">
    <w:p w14:paraId="7BC7B613" w14:textId="00E4EEA6" w:rsidR="00E562F9" w:rsidRDefault="00E562F9">
      <w:pPr>
        <w:pStyle w:val="EndnoteText"/>
      </w:pPr>
      <w:r>
        <w:rPr>
          <w:rStyle w:val="EndnoteReference"/>
        </w:rPr>
        <w:endnoteRef/>
      </w:r>
      <w:r>
        <w:t xml:space="preserve"> </w:t>
      </w:r>
      <w:r w:rsidR="005652E5">
        <w:t>Roger Griffin, Modernism and Fascism, Palgrave and Macmillan, 2007</w:t>
      </w:r>
    </w:p>
  </w:endnote>
  <w:endnote w:id="11">
    <w:p w14:paraId="2D5BB830" w14:textId="1F88003D" w:rsidR="00E562F9" w:rsidRDefault="00E562F9">
      <w:pPr>
        <w:pStyle w:val="EndnoteText"/>
      </w:pPr>
      <w:r>
        <w:rPr>
          <w:rStyle w:val="EndnoteReference"/>
        </w:rPr>
        <w:endnoteRef/>
      </w:r>
      <w:r>
        <w:t xml:space="preserve"> </w:t>
      </w:r>
      <w:r w:rsidR="00EA2FAD" w:rsidRPr="00EA2FAD">
        <w:t>Amitav Ghosh, The Great Derangement. Climate Change and the Unthinkable</w:t>
      </w:r>
      <w:r w:rsidR="00EA2FAD">
        <w:rPr>
          <w:i/>
          <w:iCs/>
        </w:rPr>
        <w:t xml:space="preserve">, </w:t>
      </w:r>
      <w:r w:rsidR="00EA2FAD" w:rsidRPr="00EA2FAD">
        <w:t>University of Chicago Press, 2016</w:t>
      </w:r>
    </w:p>
  </w:endnote>
  <w:endnote w:id="12">
    <w:p w14:paraId="778D0D73" w14:textId="30A1184F" w:rsidR="00E562F9" w:rsidRDefault="00E562F9">
      <w:pPr>
        <w:pStyle w:val="EndnoteText"/>
      </w:pPr>
      <w:r>
        <w:rPr>
          <w:rStyle w:val="EndnoteReference"/>
        </w:rPr>
        <w:endnoteRef/>
      </w:r>
      <w:r>
        <w:t xml:space="preserve"> </w:t>
      </w:r>
      <w:r w:rsidR="00EA2FAD">
        <w:t xml:space="preserve">Reinier de Graaf, </w:t>
      </w:r>
      <w:r w:rsidR="00A47356">
        <w:t>F</w:t>
      </w:r>
      <w:r w:rsidR="00EA2FAD">
        <w:t>our Walls and a Roof, Harvard University Press, 2017. P 81</w:t>
      </w:r>
    </w:p>
  </w:endnote>
  <w:endnote w:id="13">
    <w:p w14:paraId="5BA25068" w14:textId="528AB122" w:rsidR="00E562F9" w:rsidRDefault="00E562F9">
      <w:pPr>
        <w:pStyle w:val="EndnoteText"/>
      </w:pPr>
      <w:r>
        <w:rPr>
          <w:rStyle w:val="EndnoteReference"/>
        </w:rPr>
        <w:endnoteRef/>
      </w:r>
      <w:r>
        <w:t xml:space="preserve"> </w:t>
      </w:r>
      <w:r w:rsidR="00A47356">
        <w:t>Peter Buchanan, Empty Gestures, The Architectural Review, 2015. P</w:t>
      </w:r>
      <w:r w:rsidR="004F4992">
        <w:t xml:space="preserve"> </w:t>
      </w:r>
      <w:r w:rsidR="00A47356">
        <w:t>30</w:t>
      </w:r>
    </w:p>
  </w:endnote>
  <w:endnote w:id="14">
    <w:p w14:paraId="58C4DD77" w14:textId="060E419E" w:rsidR="00E562F9" w:rsidRDefault="00E562F9">
      <w:pPr>
        <w:pStyle w:val="EndnoteText"/>
      </w:pPr>
      <w:r>
        <w:rPr>
          <w:rStyle w:val="EndnoteReference"/>
        </w:rPr>
        <w:endnoteRef/>
      </w:r>
      <w:r>
        <w:t xml:space="preserve"> </w:t>
      </w:r>
      <w:r w:rsidR="009A7773" w:rsidRPr="009A7773">
        <w:t>L</w:t>
      </w:r>
      <w:r w:rsidR="009A7773">
        <w:t>eopold</w:t>
      </w:r>
      <w:r w:rsidR="009A7773" w:rsidRPr="009A7773">
        <w:t xml:space="preserve"> </w:t>
      </w:r>
      <w:proofErr w:type="spellStart"/>
      <w:r w:rsidR="009A7773" w:rsidRPr="009A7773">
        <w:t>K</w:t>
      </w:r>
      <w:r w:rsidR="009A7773">
        <w:t>ohr</w:t>
      </w:r>
      <w:proofErr w:type="spellEnd"/>
      <w:r w:rsidR="009A7773">
        <w:t xml:space="preserve">, </w:t>
      </w:r>
      <w:r w:rsidR="009A7773" w:rsidRPr="009A7773">
        <w:t xml:space="preserve">The Breakdown of Nations, E.P. Dutton, </w:t>
      </w:r>
      <w:r w:rsidR="009A7773">
        <w:t>Green Books, 2016</w:t>
      </w:r>
    </w:p>
  </w:endnote>
  <w:endnote w:id="15">
    <w:p w14:paraId="0E04FFD0" w14:textId="2DBA549F" w:rsidR="00E562F9" w:rsidRDefault="00E562F9">
      <w:pPr>
        <w:pStyle w:val="EndnoteText"/>
      </w:pPr>
      <w:r w:rsidRPr="004F4992">
        <w:rPr>
          <w:rStyle w:val="EndnoteReference"/>
        </w:rPr>
        <w:endnoteRef/>
      </w:r>
      <w:r w:rsidRPr="004F4992">
        <w:t xml:space="preserve"> </w:t>
      </w:r>
      <w:hyperlink r:id="rId1" w:history="1">
        <w:r w:rsidR="009A7773" w:rsidRPr="004F4992">
          <w:rPr>
            <w:rStyle w:val="Hyperlink"/>
          </w:rPr>
          <w:t>https://humanise.org</w:t>
        </w:r>
      </w:hyperlink>
      <w:r w:rsidR="009A7773" w:rsidRPr="004F4992">
        <w:t xml:space="preserve"> </w:t>
      </w:r>
    </w:p>
  </w:endnote>
  <w:endnote w:id="16">
    <w:p w14:paraId="2B2909E4" w14:textId="00EF93F6" w:rsidR="00E562F9" w:rsidRDefault="00E562F9">
      <w:pPr>
        <w:pStyle w:val="EndnoteText"/>
      </w:pPr>
      <w:r>
        <w:rPr>
          <w:rStyle w:val="EndnoteReference"/>
        </w:rPr>
        <w:endnoteRef/>
      </w:r>
      <w:r>
        <w:t xml:space="preserve"> </w:t>
      </w:r>
      <w:r w:rsidR="009A7773">
        <w:t xml:space="preserve">Catherine Slessor, </w:t>
      </w:r>
      <w:r w:rsidR="009A7773" w:rsidRPr="009A7773">
        <w:t>Heatherwick’s Humanise book: ‘A visual and textual bludgeoning’</w:t>
      </w:r>
      <w:r w:rsidR="009A7773">
        <w:t>, Architects</w:t>
      </w:r>
      <w:r w:rsidR="002C4974">
        <w:t>’</w:t>
      </w:r>
      <w:r w:rsidR="009A7773">
        <w:t xml:space="preserve"> Journal, 20.11.23</w:t>
      </w:r>
      <w:r w:rsidR="008B4BBE">
        <w:t xml:space="preserve"> </w:t>
      </w:r>
    </w:p>
  </w:endnote>
  <w:endnote w:id="17">
    <w:p w14:paraId="1E6631BC" w14:textId="2F091135" w:rsidR="00E562F9" w:rsidRDefault="00E562F9">
      <w:pPr>
        <w:pStyle w:val="EndnoteText"/>
      </w:pPr>
      <w:r>
        <w:rPr>
          <w:rStyle w:val="EndnoteReference"/>
        </w:rPr>
        <w:endnoteRef/>
      </w:r>
      <w:r>
        <w:t xml:space="preserve"> </w:t>
      </w:r>
      <w:r w:rsidR="002C4974">
        <w:t xml:space="preserve">Peter Buchanan, </w:t>
      </w:r>
      <w:r w:rsidR="00F506A5">
        <w:t xml:space="preserve">Architecture and the City in the Emergent Era, </w:t>
      </w:r>
      <w:proofErr w:type="spellStart"/>
      <w:r w:rsidR="00F506A5">
        <w:t>Architecktura-murator</w:t>
      </w:r>
      <w:proofErr w:type="spellEnd"/>
    </w:p>
  </w:endnote>
  <w:endnote w:id="18">
    <w:p w14:paraId="2A1A4A6C" w14:textId="59A37780" w:rsidR="00E562F9" w:rsidRDefault="00E562F9">
      <w:pPr>
        <w:pStyle w:val="EndnoteText"/>
      </w:pPr>
      <w:r>
        <w:rPr>
          <w:rStyle w:val="EndnoteReference"/>
        </w:rPr>
        <w:endnoteRef/>
      </w:r>
      <w:r>
        <w:t xml:space="preserve"> </w:t>
      </w:r>
      <w:r w:rsidR="00F506A5">
        <w:t xml:space="preserve"> Bill McKibben, </w:t>
      </w:r>
      <w:r w:rsidR="00F506A5" w:rsidRPr="00F506A5">
        <w:t>Falter</w:t>
      </w:r>
      <w:r w:rsidR="00F506A5">
        <w:t xml:space="preserve">, </w:t>
      </w:r>
      <w:r w:rsidR="00F506A5" w:rsidRPr="00F506A5">
        <w:t>has the human game begun to play itself out</w:t>
      </w:r>
      <w:r w:rsidR="00F506A5">
        <w:t>?</w:t>
      </w:r>
      <w:r w:rsidR="00F506A5" w:rsidRPr="00F506A5">
        <w:t xml:space="preserve"> </w:t>
      </w:r>
      <w:r w:rsidR="00F506A5">
        <w:t xml:space="preserve">Wildfire, </w:t>
      </w:r>
      <w:r w:rsidR="00D42A06">
        <w:t>2019</w:t>
      </w:r>
    </w:p>
  </w:endnote>
  <w:endnote w:id="19">
    <w:p w14:paraId="66970744" w14:textId="36A0CA26" w:rsidR="00E562F9" w:rsidRDefault="00E562F9">
      <w:pPr>
        <w:pStyle w:val="EndnoteText"/>
      </w:pPr>
      <w:r>
        <w:rPr>
          <w:rStyle w:val="EndnoteReference"/>
        </w:rPr>
        <w:endnoteRef/>
      </w:r>
      <w:r>
        <w:t xml:space="preserve"> </w:t>
      </w:r>
      <w:r w:rsidR="00D42A06">
        <w:t>Ibid p244</w:t>
      </w:r>
    </w:p>
  </w:endnote>
  <w:endnote w:id="20">
    <w:p w14:paraId="1559AD97" w14:textId="65F209A4" w:rsidR="00E562F9" w:rsidRDefault="00E562F9">
      <w:pPr>
        <w:pStyle w:val="EndnoteText"/>
      </w:pPr>
      <w:r>
        <w:rPr>
          <w:rStyle w:val="EndnoteReference"/>
        </w:rPr>
        <w:endnoteRef/>
      </w:r>
      <w:r>
        <w:t xml:space="preserve"> </w:t>
      </w:r>
      <w:r w:rsidR="00D42A06">
        <w:t xml:space="preserve">Timothy Morton, </w:t>
      </w:r>
      <w:proofErr w:type="spellStart"/>
      <w:r w:rsidR="00D42A06">
        <w:t>Hyperobjects</w:t>
      </w:r>
      <w:proofErr w:type="spellEnd"/>
      <w:r w:rsidR="00D42A06">
        <w:t xml:space="preserve">, </w:t>
      </w:r>
      <w:r w:rsidR="00D42A06" w:rsidRPr="00D42A06">
        <w:t>University of Minnesota Press</w:t>
      </w:r>
      <w:r w:rsidR="00D42A06">
        <w:t>, 2014</w:t>
      </w:r>
    </w:p>
  </w:endnote>
  <w:endnote w:id="21">
    <w:p w14:paraId="6179348F" w14:textId="585FC586" w:rsidR="00E562F9" w:rsidRDefault="00E562F9">
      <w:pPr>
        <w:pStyle w:val="EndnoteText"/>
      </w:pPr>
      <w:r>
        <w:rPr>
          <w:rStyle w:val="EndnoteReference"/>
        </w:rPr>
        <w:endnoteRef/>
      </w:r>
      <w:r>
        <w:t xml:space="preserve"> </w:t>
      </w:r>
      <w:r w:rsidR="00D42A06">
        <w:t xml:space="preserve">Timothy Morton, Being Ecological, </w:t>
      </w:r>
      <w:r w:rsidR="002A28E1">
        <w:t>P</w:t>
      </w:r>
      <w:r w:rsidR="00D42A06">
        <w:t xml:space="preserve">elican, </w:t>
      </w:r>
      <w:r w:rsidR="002A28E1">
        <w:t>2018</w:t>
      </w:r>
      <w:r w:rsidR="005A42AE">
        <w:t>.</w:t>
      </w:r>
      <w:r w:rsidR="002A28E1">
        <w:t xml:space="preserve"> </w:t>
      </w:r>
      <w:r w:rsidR="002A28E1" w:rsidRPr="005A42AE">
        <w:t>P</w:t>
      </w:r>
      <w:r w:rsidR="005A42AE">
        <w:t xml:space="preserve"> 126</w:t>
      </w:r>
    </w:p>
  </w:endnote>
  <w:endnote w:id="22">
    <w:p w14:paraId="37C938A5" w14:textId="7FBDE12B" w:rsidR="00E562F9" w:rsidRDefault="00E562F9">
      <w:pPr>
        <w:pStyle w:val="EndnoteText"/>
      </w:pPr>
      <w:r>
        <w:rPr>
          <w:rStyle w:val="EndnoteReference"/>
        </w:rPr>
        <w:endnoteRef/>
      </w:r>
      <w:r>
        <w:t xml:space="preserve"> </w:t>
      </w:r>
      <w:r w:rsidR="002A28E1">
        <w:t xml:space="preserve">Rupert Read, </w:t>
      </w:r>
      <w:r w:rsidR="002A28E1" w:rsidRPr="002A28E1">
        <w:t xml:space="preserve">This </w:t>
      </w:r>
      <w:r w:rsidR="002A28E1">
        <w:t>C</w:t>
      </w:r>
      <w:r w:rsidR="002A28E1" w:rsidRPr="002A28E1">
        <w:t xml:space="preserve">ivilisation is </w:t>
      </w:r>
      <w:r w:rsidR="002A28E1">
        <w:t>F</w:t>
      </w:r>
      <w:r w:rsidR="002A28E1" w:rsidRPr="002A28E1">
        <w:t>inished</w:t>
      </w:r>
      <w:r w:rsidR="002A28E1">
        <w:t>, Ecological Citizen magazine, Vol 3 No 2 2020</w:t>
      </w:r>
      <w:r w:rsidR="004F4992">
        <w:t>. P</w:t>
      </w:r>
      <w:r w:rsidR="002A28E1">
        <w:t xml:space="preserve"> 157</w:t>
      </w:r>
    </w:p>
  </w:endnote>
  <w:endnote w:id="23">
    <w:p w14:paraId="0AF69029" w14:textId="16AF5937" w:rsidR="00E562F9" w:rsidRDefault="00E562F9">
      <w:pPr>
        <w:pStyle w:val="EndnoteText"/>
      </w:pPr>
      <w:r>
        <w:rPr>
          <w:rStyle w:val="EndnoteReference"/>
        </w:rPr>
        <w:endnoteRef/>
      </w:r>
      <w:r>
        <w:t xml:space="preserve"> </w:t>
      </w:r>
      <w:r w:rsidR="00DC3F33">
        <w:t xml:space="preserve">Jem </w:t>
      </w:r>
      <w:proofErr w:type="spellStart"/>
      <w:r w:rsidR="00DC3F33">
        <w:t>Bendell</w:t>
      </w:r>
      <w:proofErr w:type="spellEnd"/>
      <w:r w:rsidR="00DC3F33">
        <w:t xml:space="preserve"> </w:t>
      </w:r>
      <w:hyperlink r:id="rId2" w:history="1">
        <w:r w:rsidR="00DC3F33" w:rsidRPr="00820A1C">
          <w:rPr>
            <w:rStyle w:val="Hyperlink"/>
          </w:rPr>
          <w:t>https://jembendell.com/category/deep-adaptation/</w:t>
        </w:r>
      </w:hyperlink>
      <w:r w:rsidR="00DC3F33">
        <w:t xml:space="preserve"> </w:t>
      </w:r>
    </w:p>
  </w:endnote>
  <w:endnote w:id="24">
    <w:p w14:paraId="14235AD3" w14:textId="48DBC56B" w:rsidR="00E562F9" w:rsidDel="00914E7B" w:rsidRDefault="00E562F9">
      <w:pPr>
        <w:pStyle w:val="EndnoteText"/>
        <w:rPr>
          <w:del w:id="254" w:author="Project Orange" w:date="2024-07-24T16:11:00Z"/>
        </w:rPr>
      </w:pPr>
      <w:del w:id="255" w:author="Project Orange" w:date="2024-07-24T16:11:00Z">
        <w:r w:rsidDel="00914E7B">
          <w:rPr>
            <w:rStyle w:val="EndnoteReference"/>
          </w:rPr>
          <w:endnoteRef/>
        </w:r>
        <w:r w:rsidDel="00914E7B">
          <w:delText xml:space="preserve"> </w:delText>
        </w:r>
        <w:r w:rsidR="002A28E1" w:rsidDel="00914E7B">
          <w:delText>Carolyn Steele, Sitopia: How Food Can Save the World, Chatto and Windus, 2020</w:delText>
        </w:r>
        <w:r w:rsidR="004F4992" w:rsidDel="00914E7B">
          <w:delText xml:space="preserve">. P </w:delText>
        </w:r>
        <w:r w:rsidR="002A28E1" w:rsidDel="00914E7B">
          <w:delText>1</w:delText>
        </w:r>
      </w:del>
    </w:p>
  </w:endnote>
  <w:endnote w:id="25">
    <w:p w14:paraId="5D5FE11C" w14:textId="07E61D11" w:rsidR="00E562F9" w:rsidRDefault="00E562F9">
      <w:pPr>
        <w:pStyle w:val="EndnoteText"/>
      </w:pPr>
      <w:r>
        <w:rPr>
          <w:rStyle w:val="EndnoteReference"/>
        </w:rPr>
        <w:endnoteRef/>
      </w:r>
      <w:r>
        <w:t xml:space="preserve"> </w:t>
      </w:r>
      <w:r w:rsidR="00FB65E0" w:rsidRPr="00FB65E0">
        <w:t>Kim Stanley Robinson</w:t>
      </w:r>
      <w:r w:rsidR="00FB65E0">
        <w:t xml:space="preserve">, </w:t>
      </w:r>
      <w:r w:rsidR="00FB65E0" w:rsidRPr="00FB65E0">
        <w:t xml:space="preserve">Ministry for the Future, </w:t>
      </w:r>
      <w:r w:rsidR="00FB65E0">
        <w:t>Orbit Books, 2020</w:t>
      </w:r>
    </w:p>
  </w:endnote>
  <w:endnote w:id="26">
    <w:p w14:paraId="399F8043" w14:textId="0AF0A414" w:rsidR="00E562F9" w:rsidRDefault="00E562F9">
      <w:pPr>
        <w:pStyle w:val="EndnoteText"/>
      </w:pPr>
      <w:r>
        <w:rPr>
          <w:rStyle w:val="EndnoteReference"/>
        </w:rPr>
        <w:endnoteRef/>
      </w:r>
      <w:r>
        <w:t xml:space="preserve"> </w:t>
      </w:r>
      <w:r w:rsidR="00FB65E0">
        <w:t xml:space="preserve">IPCC report  </w:t>
      </w:r>
      <w:hyperlink r:id="rId3" w:history="1">
        <w:r w:rsidR="00FB65E0" w:rsidRPr="00FC1CBE">
          <w:rPr>
            <w:rStyle w:val="Hyperlink"/>
          </w:rPr>
          <w:t>https://www.ipcc.ch/report/sixth-assessment-report-working-group-3/</w:t>
        </w:r>
      </w:hyperlink>
      <w:r w:rsidR="00FB65E0">
        <w:t xml:space="preserve"> </w:t>
      </w:r>
    </w:p>
  </w:endnote>
  <w:endnote w:id="27">
    <w:p w14:paraId="048D2760" w14:textId="70F73DD3" w:rsidR="00C55B28" w:rsidRDefault="00C55B28">
      <w:pPr>
        <w:pStyle w:val="EndnoteText"/>
      </w:pPr>
      <w:r>
        <w:rPr>
          <w:rStyle w:val="EndnoteReference"/>
        </w:rPr>
        <w:endnoteRef/>
      </w:r>
      <w:r>
        <w:t xml:space="preserve"> </w:t>
      </w:r>
      <w:r w:rsidR="00FB65E0">
        <w:t xml:space="preserve">IMF report </w:t>
      </w:r>
      <w:hyperlink r:id="rId4" w:history="1">
        <w:r w:rsidR="00FB65E0" w:rsidRPr="00FC1CBE">
          <w:rPr>
            <w:rStyle w:val="Hyperlink"/>
          </w:rPr>
          <w:t>https://www.imf.org/en/Blogs/Articles/2023/08/24/fossil-fuel-subsidies-surged-to-record-7-trillion</w:t>
        </w:r>
      </w:hyperlink>
      <w:r w:rsidR="00FB65E0">
        <w:t xml:space="preserve"> </w:t>
      </w:r>
    </w:p>
  </w:endnote>
  <w:endnote w:id="28">
    <w:p w14:paraId="555EA9CE" w14:textId="47A9C65D" w:rsidR="00C55B28" w:rsidRDefault="00C55B28">
      <w:pPr>
        <w:pStyle w:val="EndnoteText"/>
      </w:pPr>
      <w:r>
        <w:rPr>
          <w:rStyle w:val="EndnoteReference"/>
        </w:rPr>
        <w:endnoteRef/>
      </w:r>
      <w:r>
        <w:t xml:space="preserve"> </w:t>
      </w:r>
      <w:r w:rsidR="00FB65E0">
        <w:t xml:space="preserve">Kate Raworth, </w:t>
      </w:r>
      <w:r w:rsidR="00FB65E0" w:rsidRPr="00FB65E0">
        <w:t>Doughnut Economics: Seven Ways to Think Like a 21st-Century Economist</w:t>
      </w:r>
      <w:r w:rsidR="00FB65E0">
        <w:t xml:space="preserve">, Cornerstone, </w:t>
      </w:r>
      <w:r w:rsidR="00606BBF">
        <w:t>2018</w:t>
      </w:r>
    </w:p>
  </w:endnote>
  <w:endnote w:id="29">
    <w:p w14:paraId="1DC2EA8A" w14:textId="75AE4462" w:rsidR="00C55B28" w:rsidRPr="00606BBF" w:rsidRDefault="00C55B28" w:rsidP="00606BBF">
      <w:pPr>
        <w:pStyle w:val="EndnoteText"/>
        <w:rPr>
          <w:b/>
          <w:bCs/>
        </w:rPr>
      </w:pPr>
      <w:r>
        <w:rPr>
          <w:rStyle w:val="EndnoteReference"/>
        </w:rPr>
        <w:endnoteRef/>
      </w:r>
      <w:r>
        <w:t xml:space="preserve"> </w:t>
      </w:r>
      <w:r w:rsidR="00606BBF">
        <w:t xml:space="preserve">William McDonough, Michael </w:t>
      </w:r>
      <w:proofErr w:type="spellStart"/>
      <w:r w:rsidR="00606BBF">
        <w:t>Braungart</w:t>
      </w:r>
      <w:proofErr w:type="spellEnd"/>
      <w:r w:rsidR="00606BBF">
        <w:t xml:space="preserve">. </w:t>
      </w:r>
      <w:r w:rsidR="00606BBF" w:rsidRPr="00606BBF">
        <w:t>Cradle to Cradle: Remaking the Way We Make Things</w:t>
      </w:r>
      <w:r w:rsidR="00606BBF">
        <w:t xml:space="preserve">, North </w:t>
      </w:r>
      <w:proofErr w:type="spellStart"/>
      <w:r w:rsidR="00606BBF">
        <w:t>Pint</w:t>
      </w:r>
      <w:proofErr w:type="spellEnd"/>
      <w:r w:rsidR="00606BBF">
        <w:t xml:space="preserve"> Press, 2002</w:t>
      </w:r>
    </w:p>
  </w:endnote>
  <w:endnote w:id="30">
    <w:p w14:paraId="38CCCA22" w14:textId="2470116D" w:rsidR="00C55B28" w:rsidRDefault="00C55B28">
      <w:pPr>
        <w:pStyle w:val="EndnoteText"/>
      </w:pPr>
      <w:r>
        <w:rPr>
          <w:rStyle w:val="EndnoteReference"/>
        </w:rPr>
        <w:endnoteRef/>
      </w:r>
      <w:r>
        <w:t xml:space="preserve"> </w:t>
      </w:r>
      <w:r w:rsidR="00606BBF">
        <w:t xml:space="preserve">Daniel Wahl, Designing Regenerative Cultures. Triarchy Press, 2016, </w:t>
      </w:r>
      <w:r w:rsidR="00606BBF" w:rsidRPr="004F4992">
        <w:t>P</w:t>
      </w:r>
      <w:r w:rsidR="004F4992">
        <w:t xml:space="preserve"> 104</w:t>
      </w:r>
    </w:p>
  </w:endnote>
  <w:endnote w:id="31">
    <w:p w14:paraId="1D7D9D95" w14:textId="24C98B0E" w:rsidR="00C55B28" w:rsidRDefault="00C55B28">
      <w:pPr>
        <w:pStyle w:val="EndnoteText"/>
      </w:pPr>
      <w:r>
        <w:rPr>
          <w:rStyle w:val="EndnoteReference"/>
        </w:rPr>
        <w:endnoteRef/>
      </w:r>
      <w:r>
        <w:t xml:space="preserve"> </w:t>
      </w:r>
      <w:r w:rsidR="00606BBF">
        <w:t xml:space="preserve">Douglas Spencer, The Architecture of Neoliberalism, Bloomsbury, 2016 </w:t>
      </w:r>
    </w:p>
  </w:endnote>
  <w:endnote w:id="32">
    <w:p w14:paraId="2ECDA3C5" w14:textId="0E64777F" w:rsidR="00C55B28" w:rsidRDefault="00C55B28">
      <w:pPr>
        <w:pStyle w:val="EndnoteText"/>
      </w:pPr>
      <w:r>
        <w:rPr>
          <w:rStyle w:val="EndnoteReference"/>
        </w:rPr>
        <w:endnoteRef/>
      </w:r>
      <w:r>
        <w:t xml:space="preserve"> </w:t>
      </w:r>
      <w:r w:rsidR="0040180D">
        <w:t xml:space="preserve">David Garber </w:t>
      </w:r>
      <w:hyperlink r:id="rId5" w:history="1">
        <w:r w:rsidR="00D10FD6" w:rsidRPr="00820A1C">
          <w:rPr>
            <w:rStyle w:val="Hyperlink"/>
          </w:rPr>
          <w:t>https://www.latimes.com/archives/la-xpm-1989-10-22-bk-726-story.html</w:t>
        </w:r>
      </w:hyperlink>
      <w:r w:rsidR="00D10FD6">
        <w:t xml:space="preserve"> </w:t>
      </w:r>
    </w:p>
  </w:endnote>
  <w:endnote w:id="33">
    <w:p w14:paraId="6625426B" w14:textId="01272A4C" w:rsidR="00C55B28" w:rsidRDefault="00C55B28">
      <w:pPr>
        <w:pStyle w:val="EndnoteText"/>
      </w:pPr>
      <w:r>
        <w:rPr>
          <w:rStyle w:val="EndnoteReference"/>
        </w:rPr>
        <w:endnoteRef/>
      </w:r>
      <w:r>
        <w:t xml:space="preserve"> </w:t>
      </w:r>
      <w:r w:rsidR="0040180D">
        <w:t xml:space="preserve">David </w:t>
      </w:r>
      <w:proofErr w:type="spellStart"/>
      <w:r w:rsidR="0040180D">
        <w:t>Holthaus</w:t>
      </w:r>
      <w:proofErr w:type="spellEnd"/>
      <w:r w:rsidR="0040180D">
        <w:t xml:space="preserve"> </w:t>
      </w:r>
      <w:hyperlink r:id="rId6" w:history="1">
        <w:r w:rsidR="0040180D" w:rsidRPr="00FC1CBE">
          <w:rPr>
            <w:rStyle w:val="Hyperlink"/>
          </w:rPr>
          <w:t>https://thecorrespondent.com/607/you-are-alive-at-just-the-right-moment-to-change-everything</w:t>
        </w:r>
      </w:hyperlink>
      <w:r w:rsidR="0040180D">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Tiempos Regula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3646113"/>
      <w:docPartObj>
        <w:docPartGallery w:val="Page Numbers (Bottom of Page)"/>
        <w:docPartUnique/>
      </w:docPartObj>
    </w:sdtPr>
    <w:sdtContent>
      <w:p w14:paraId="6AE5CC91" w14:textId="67B39005" w:rsidR="008145D7" w:rsidRDefault="008145D7" w:rsidP="008D79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2341C" w14:textId="77777777" w:rsidR="008145D7" w:rsidRDefault="008145D7" w:rsidP="008145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EE4C4" w14:textId="77777777" w:rsidR="004A516B" w:rsidRDefault="004A516B" w:rsidP="00E46E67">
      <w:pPr>
        <w:spacing w:after="0" w:line="240" w:lineRule="auto"/>
      </w:pPr>
      <w:r>
        <w:separator/>
      </w:r>
    </w:p>
  </w:footnote>
  <w:footnote w:type="continuationSeparator" w:id="0">
    <w:p w14:paraId="5DCD9D6A" w14:textId="77777777" w:rsidR="004A516B" w:rsidRDefault="004A516B" w:rsidP="00E46E67">
      <w:pPr>
        <w:spacing w:after="0" w:line="240" w:lineRule="auto"/>
      </w:pPr>
      <w:r>
        <w:continuationSeparator/>
      </w:r>
    </w:p>
  </w:footnote>
  <w:footnote w:type="continuationNotice" w:id="1">
    <w:p w14:paraId="4FB1AEA8" w14:textId="77777777" w:rsidR="004A516B" w:rsidRDefault="004A51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A8A"/>
    <w:multiLevelType w:val="hybridMultilevel"/>
    <w:tmpl w:val="199CE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48B"/>
    <w:multiLevelType w:val="hybridMultilevel"/>
    <w:tmpl w:val="E758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7ED"/>
    <w:multiLevelType w:val="hybridMultilevel"/>
    <w:tmpl w:val="95CE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07AB8"/>
    <w:multiLevelType w:val="hybridMultilevel"/>
    <w:tmpl w:val="C7CC6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A0BC5"/>
    <w:multiLevelType w:val="hybridMultilevel"/>
    <w:tmpl w:val="7A3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26856"/>
    <w:multiLevelType w:val="hybridMultilevel"/>
    <w:tmpl w:val="F3349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7451D"/>
    <w:multiLevelType w:val="hybridMultilevel"/>
    <w:tmpl w:val="68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1019D"/>
    <w:multiLevelType w:val="hybridMultilevel"/>
    <w:tmpl w:val="1F1E3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744CA"/>
    <w:multiLevelType w:val="hybridMultilevel"/>
    <w:tmpl w:val="898A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AB365C"/>
    <w:multiLevelType w:val="hybridMultilevel"/>
    <w:tmpl w:val="5C0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E6274"/>
    <w:multiLevelType w:val="hybridMultilevel"/>
    <w:tmpl w:val="2DBA9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C03EA"/>
    <w:multiLevelType w:val="hybridMultilevel"/>
    <w:tmpl w:val="A73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47850"/>
    <w:multiLevelType w:val="hybridMultilevel"/>
    <w:tmpl w:val="BC82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E23E5"/>
    <w:multiLevelType w:val="hybridMultilevel"/>
    <w:tmpl w:val="82CEB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C44EB9"/>
    <w:multiLevelType w:val="hybridMultilevel"/>
    <w:tmpl w:val="8DFA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43707"/>
    <w:multiLevelType w:val="hybridMultilevel"/>
    <w:tmpl w:val="A06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95EB1"/>
    <w:multiLevelType w:val="hybridMultilevel"/>
    <w:tmpl w:val="EDCE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35B61"/>
    <w:multiLevelType w:val="hybridMultilevel"/>
    <w:tmpl w:val="3D3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F198A"/>
    <w:multiLevelType w:val="hybridMultilevel"/>
    <w:tmpl w:val="F57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3E33"/>
    <w:multiLevelType w:val="hybridMultilevel"/>
    <w:tmpl w:val="ED3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633ED"/>
    <w:multiLevelType w:val="hybridMultilevel"/>
    <w:tmpl w:val="78165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66087"/>
    <w:multiLevelType w:val="hybridMultilevel"/>
    <w:tmpl w:val="4718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A0061"/>
    <w:multiLevelType w:val="hybridMultilevel"/>
    <w:tmpl w:val="C7CC6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7580B"/>
    <w:multiLevelType w:val="hybridMultilevel"/>
    <w:tmpl w:val="EC52CB7C"/>
    <w:lvl w:ilvl="0" w:tplc="E85A6078">
      <w:start w:val="1"/>
      <w:numFmt w:val="bullet"/>
      <w:lvlText w:val="•"/>
      <w:lvlJc w:val="left"/>
      <w:pPr>
        <w:tabs>
          <w:tab w:val="num" w:pos="720"/>
        </w:tabs>
        <w:ind w:left="720" w:hanging="360"/>
      </w:pPr>
      <w:rPr>
        <w:rFonts w:ascii="Times New Roman" w:hAnsi="Times New Roman" w:hint="default"/>
      </w:rPr>
    </w:lvl>
    <w:lvl w:ilvl="1" w:tplc="4D14920E">
      <w:numFmt w:val="none"/>
      <w:lvlText w:val=""/>
      <w:lvlJc w:val="left"/>
      <w:pPr>
        <w:tabs>
          <w:tab w:val="num" w:pos="360"/>
        </w:tabs>
      </w:pPr>
    </w:lvl>
    <w:lvl w:ilvl="2" w:tplc="AC0818B6" w:tentative="1">
      <w:start w:val="1"/>
      <w:numFmt w:val="bullet"/>
      <w:lvlText w:val="•"/>
      <w:lvlJc w:val="left"/>
      <w:pPr>
        <w:tabs>
          <w:tab w:val="num" w:pos="2160"/>
        </w:tabs>
        <w:ind w:left="2160" w:hanging="360"/>
      </w:pPr>
      <w:rPr>
        <w:rFonts w:ascii="Times New Roman" w:hAnsi="Times New Roman" w:hint="default"/>
      </w:rPr>
    </w:lvl>
    <w:lvl w:ilvl="3" w:tplc="6D6669D2" w:tentative="1">
      <w:start w:val="1"/>
      <w:numFmt w:val="bullet"/>
      <w:lvlText w:val="•"/>
      <w:lvlJc w:val="left"/>
      <w:pPr>
        <w:tabs>
          <w:tab w:val="num" w:pos="2880"/>
        </w:tabs>
        <w:ind w:left="2880" w:hanging="360"/>
      </w:pPr>
      <w:rPr>
        <w:rFonts w:ascii="Times New Roman" w:hAnsi="Times New Roman" w:hint="default"/>
      </w:rPr>
    </w:lvl>
    <w:lvl w:ilvl="4" w:tplc="0A525586" w:tentative="1">
      <w:start w:val="1"/>
      <w:numFmt w:val="bullet"/>
      <w:lvlText w:val="•"/>
      <w:lvlJc w:val="left"/>
      <w:pPr>
        <w:tabs>
          <w:tab w:val="num" w:pos="3600"/>
        </w:tabs>
        <w:ind w:left="3600" w:hanging="360"/>
      </w:pPr>
      <w:rPr>
        <w:rFonts w:ascii="Times New Roman" w:hAnsi="Times New Roman" w:hint="default"/>
      </w:rPr>
    </w:lvl>
    <w:lvl w:ilvl="5" w:tplc="8A00B92A" w:tentative="1">
      <w:start w:val="1"/>
      <w:numFmt w:val="bullet"/>
      <w:lvlText w:val="•"/>
      <w:lvlJc w:val="left"/>
      <w:pPr>
        <w:tabs>
          <w:tab w:val="num" w:pos="4320"/>
        </w:tabs>
        <w:ind w:left="4320" w:hanging="360"/>
      </w:pPr>
      <w:rPr>
        <w:rFonts w:ascii="Times New Roman" w:hAnsi="Times New Roman" w:hint="default"/>
      </w:rPr>
    </w:lvl>
    <w:lvl w:ilvl="6" w:tplc="FD6011C6" w:tentative="1">
      <w:start w:val="1"/>
      <w:numFmt w:val="bullet"/>
      <w:lvlText w:val="•"/>
      <w:lvlJc w:val="left"/>
      <w:pPr>
        <w:tabs>
          <w:tab w:val="num" w:pos="5040"/>
        </w:tabs>
        <w:ind w:left="5040" w:hanging="360"/>
      </w:pPr>
      <w:rPr>
        <w:rFonts w:ascii="Times New Roman" w:hAnsi="Times New Roman" w:hint="default"/>
      </w:rPr>
    </w:lvl>
    <w:lvl w:ilvl="7" w:tplc="4EC095B6" w:tentative="1">
      <w:start w:val="1"/>
      <w:numFmt w:val="bullet"/>
      <w:lvlText w:val="•"/>
      <w:lvlJc w:val="left"/>
      <w:pPr>
        <w:tabs>
          <w:tab w:val="num" w:pos="5760"/>
        </w:tabs>
        <w:ind w:left="5760" w:hanging="360"/>
      </w:pPr>
      <w:rPr>
        <w:rFonts w:ascii="Times New Roman" w:hAnsi="Times New Roman" w:hint="default"/>
      </w:rPr>
    </w:lvl>
    <w:lvl w:ilvl="8" w:tplc="06344C3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5911C2"/>
    <w:multiLevelType w:val="hybridMultilevel"/>
    <w:tmpl w:val="FA0E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10F17"/>
    <w:multiLevelType w:val="hybridMultilevel"/>
    <w:tmpl w:val="2C2C1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06277"/>
    <w:multiLevelType w:val="hybridMultilevel"/>
    <w:tmpl w:val="B08E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F4F07"/>
    <w:multiLevelType w:val="hybridMultilevel"/>
    <w:tmpl w:val="ED9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65867"/>
    <w:multiLevelType w:val="hybridMultilevel"/>
    <w:tmpl w:val="A3F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240C6"/>
    <w:multiLevelType w:val="hybridMultilevel"/>
    <w:tmpl w:val="3B188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981518">
    <w:abstractNumId w:val="6"/>
  </w:num>
  <w:num w:numId="2" w16cid:durableId="1052001732">
    <w:abstractNumId w:val="24"/>
  </w:num>
  <w:num w:numId="3" w16cid:durableId="940182111">
    <w:abstractNumId w:val="15"/>
  </w:num>
  <w:num w:numId="4" w16cid:durableId="1103301930">
    <w:abstractNumId w:val="27"/>
  </w:num>
  <w:num w:numId="5" w16cid:durableId="1965194546">
    <w:abstractNumId w:val="11"/>
  </w:num>
  <w:num w:numId="6" w16cid:durableId="854147370">
    <w:abstractNumId w:val="20"/>
  </w:num>
  <w:num w:numId="7" w16cid:durableId="378210089">
    <w:abstractNumId w:val="21"/>
  </w:num>
  <w:num w:numId="8" w16cid:durableId="209613430">
    <w:abstractNumId w:val="18"/>
  </w:num>
  <w:num w:numId="9" w16cid:durableId="1782410893">
    <w:abstractNumId w:val="28"/>
  </w:num>
  <w:num w:numId="10" w16cid:durableId="1655640981">
    <w:abstractNumId w:val="13"/>
  </w:num>
  <w:num w:numId="11" w16cid:durableId="1610312077">
    <w:abstractNumId w:val="7"/>
  </w:num>
  <w:num w:numId="12" w16cid:durableId="115488763">
    <w:abstractNumId w:val="4"/>
  </w:num>
  <w:num w:numId="13" w16cid:durableId="442699071">
    <w:abstractNumId w:val="8"/>
  </w:num>
  <w:num w:numId="14" w16cid:durableId="1234974427">
    <w:abstractNumId w:val="10"/>
  </w:num>
  <w:num w:numId="15" w16cid:durableId="524028509">
    <w:abstractNumId w:val="9"/>
  </w:num>
  <w:num w:numId="16" w16cid:durableId="2064795494">
    <w:abstractNumId w:val="14"/>
  </w:num>
  <w:num w:numId="17" w16cid:durableId="375590053">
    <w:abstractNumId w:val="29"/>
  </w:num>
  <w:num w:numId="18" w16cid:durableId="62608656">
    <w:abstractNumId w:val="1"/>
  </w:num>
  <w:num w:numId="19" w16cid:durableId="88621177">
    <w:abstractNumId w:val="12"/>
  </w:num>
  <w:num w:numId="20" w16cid:durableId="1390762649">
    <w:abstractNumId w:val="25"/>
  </w:num>
  <w:num w:numId="21" w16cid:durableId="996227603">
    <w:abstractNumId w:val="26"/>
  </w:num>
  <w:num w:numId="22" w16cid:durableId="332605413">
    <w:abstractNumId w:val="5"/>
  </w:num>
  <w:num w:numId="23" w16cid:durableId="1033504500">
    <w:abstractNumId w:val="2"/>
  </w:num>
  <w:num w:numId="24" w16cid:durableId="28801687">
    <w:abstractNumId w:val="17"/>
  </w:num>
  <w:num w:numId="25" w16cid:durableId="479618180">
    <w:abstractNumId w:val="16"/>
  </w:num>
  <w:num w:numId="26" w16cid:durableId="1902055808">
    <w:abstractNumId w:val="23"/>
  </w:num>
  <w:num w:numId="27" w16cid:durableId="1322582664">
    <w:abstractNumId w:val="19"/>
  </w:num>
  <w:num w:numId="28" w16cid:durableId="2101876936">
    <w:abstractNumId w:val="0"/>
  </w:num>
  <w:num w:numId="29" w16cid:durableId="295376085">
    <w:abstractNumId w:val="22"/>
  </w:num>
  <w:num w:numId="30" w16cid:durableId="7072916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oject Orange">
    <w15:presenceInfo w15:providerId="Windows Live" w15:userId="acdcc7a97eb889f7"/>
  </w15:person>
  <w15:person w15:author="Canclini, Andrea">
    <w15:presenceInfo w15:providerId="AD" w15:userId="S::canclini@lancaster.ac.uk::e610ee35-19aa-4156-9030-93ed2e71a21c"/>
  </w15:person>
  <w15:person w15:author="Brook, Richard">
    <w15:presenceInfo w15:providerId="AD" w15:userId="S::brookr@lancaster.ac.uk::6f10aa4f-237b-4a06-871f-0b94bf084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6A"/>
    <w:rsid w:val="00002427"/>
    <w:rsid w:val="00005F7A"/>
    <w:rsid w:val="000072FC"/>
    <w:rsid w:val="000115CC"/>
    <w:rsid w:val="00025C4A"/>
    <w:rsid w:val="00027495"/>
    <w:rsid w:val="0003572C"/>
    <w:rsid w:val="0003775C"/>
    <w:rsid w:val="0004183A"/>
    <w:rsid w:val="00050A23"/>
    <w:rsid w:val="000572B8"/>
    <w:rsid w:val="0006064B"/>
    <w:rsid w:val="00064991"/>
    <w:rsid w:val="0007085B"/>
    <w:rsid w:val="00086E8C"/>
    <w:rsid w:val="000A256E"/>
    <w:rsid w:val="000A347B"/>
    <w:rsid w:val="000A5F4C"/>
    <w:rsid w:val="000A69D0"/>
    <w:rsid w:val="000C0CED"/>
    <w:rsid w:val="000C3489"/>
    <w:rsid w:val="000C4BC9"/>
    <w:rsid w:val="000C6E88"/>
    <w:rsid w:val="000D01BE"/>
    <w:rsid w:val="000D29E0"/>
    <w:rsid w:val="000E1A33"/>
    <w:rsid w:val="000E50C0"/>
    <w:rsid w:val="000F33AA"/>
    <w:rsid w:val="000F4BEE"/>
    <w:rsid w:val="000F6707"/>
    <w:rsid w:val="00112CFE"/>
    <w:rsid w:val="0011495B"/>
    <w:rsid w:val="00117092"/>
    <w:rsid w:val="00121A44"/>
    <w:rsid w:val="00131737"/>
    <w:rsid w:val="00135C1A"/>
    <w:rsid w:val="00137B19"/>
    <w:rsid w:val="00140D6A"/>
    <w:rsid w:val="001451DF"/>
    <w:rsid w:val="00152E85"/>
    <w:rsid w:val="00156D5C"/>
    <w:rsid w:val="00162479"/>
    <w:rsid w:val="00164584"/>
    <w:rsid w:val="00171CF4"/>
    <w:rsid w:val="00185837"/>
    <w:rsid w:val="00185FED"/>
    <w:rsid w:val="00187773"/>
    <w:rsid w:val="00194517"/>
    <w:rsid w:val="001A167C"/>
    <w:rsid w:val="001A59C5"/>
    <w:rsid w:val="001B1F8D"/>
    <w:rsid w:val="001B2F9E"/>
    <w:rsid w:val="001B2FC1"/>
    <w:rsid w:val="001B4326"/>
    <w:rsid w:val="001B7359"/>
    <w:rsid w:val="001C3E52"/>
    <w:rsid w:val="001C490D"/>
    <w:rsid w:val="001D4634"/>
    <w:rsid w:val="001D631F"/>
    <w:rsid w:val="001D7C00"/>
    <w:rsid w:val="001E1A20"/>
    <w:rsid w:val="001E1BFB"/>
    <w:rsid w:val="001E394D"/>
    <w:rsid w:val="001F0606"/>
    <w:rsid w:val="001F0DA4"/>
    <w:rsid w:val="001F3D8D"/>
    <w:rsid w:val="0020235B"/>
    <w:rsid w:val="00203529"/>
    <w:rsid w:val="00205A54"/>
    <w:rsid w:val="0020765A"/>
    <w:rsid w:val="00213B13"/>
    <w:rsid w:val="00213E9D"/>
    <w:rsid w:val="00216618"/>
    <w:rsid w:val="00217A75"/>
    <w:rsid w:val="00233E79"/>
    <w:rsid w:val="00242FF5"/>
    <w:rsid w:val="00247046"/>
    <w:rsid w:val="0025226B"/>
    <w:rsid w:val="002561B6"/>
    <w:rsid w:val="002619CC"/>
    <w:rsid w:val="00263706"/>
    <w:rsid w:val="00266DAA"/>
    <w:rsid w:val="002723D8"/>
    <w:rsid w:val="00274324"/>
    <w:rsid w:val="0027438E"/>
    <w:rsid w:val="00277BD8"/>
    <w:rsid w:val="00280785"/>
    <w:rsid w:val="00280F5F"/>
    <w:rsid w:val="002810A3"/>
    <w:rsid w:val="002A28E1"/>
    <w:rsid w:val="002A4DF5"/>
    <w:rsid w:val="002B2221"/>
    <w:rsid w:val="002C063D"/>
    <w:rsid w:val="002C1C2A"/>
    <w:rsid w:val="002C4974"/>
    <w:rsid w:val="002D1AA5"/>
    <w:rsid w:val="002D55C0"/>
    <w:rsid w:val="002D7C1A"/>
    <w:rsid w:val="002E0CA8"/>
    <w:rsid w:val="002E1A81"/>
    <w:rsid w:val="002E750C"/>
    <w:rsid w:val="002E7A11"/>
    <w:rsid w:val="002E7C2A"/>
    <w:rsid w:val="00302855"/>
    <w:rsid w:val="00303D4B"/>
    <w:rsid w:val="00306E39"/>
    <w:rsid w:val="0031058B"/>
    <w:rsid w:val="003146CB"/>
    <w:rsid w:val="00336BD6"/>
    <w:rsid w:val="0034137D"/>
    <w:rsid w:val="003423F3"/>
    <w:rsid w:val="00342C5E"/>
    <w:rsid w:val="00351852"/>
    <w:rsid w:val="003522F5"/>
    <w:rsid w:val="003618DA"/>
    <w:rsid w:val="00361C2B"/>
    <w:rsid w:val="00364484"/>
    <w:rsid w:val="003665B3"/>
    <w:rsid w:val="003676C4"/>
    <w:rsid w:val="00371F2A"/>
    <w:rsid w:val="0038015B"/>
    <w:rsid w:val="00392136"/>
    <w:rsid w:val="003A1522"/>
    <w:rsid w:val="003A1E1E"/>
    <w:rsid w:val="003A3761"/>
    <w:rsid w:val="003A7587"/>
    <w:rsid w:val="003B0A17"/>
    <w:rsid w:val="003B4DC9"/>
    <w:rsid w:val="003B79D9"/>
    <w:rsid w:val="003C73FE"/>
    <w:rsid w:val="003E417B"/>
    <w:rsid w:val="003E7A6C"/>
    <w:rsid w:val="003F079D"/>
    <w:rsid w:val="0040180D"/>
    <w:rsid w:val="00403244"/>
    <w:rsid w:val="00405E5B"/>
    <w:rsid w:val="00411A95"/>
    <w:rsid w:val="004301BA"/>
    <w:rsid w:val="00432E11"/>
    <w:rsid w:val="00434806"/>
    <w:rsid w:val="00442094"/>
    <w:rsid w:val="00442E56"/>
    <w:rsid w:val="00445823"/>
    <w:rsid w:val="00446061"/>
    <w:rsid w:val="0044617D"/>
    <w:rsid w:val="00452573"/>
    <w:rsid w:val="00455198"/>
    <w:rsid w:val="00455D2D"/>
    <w:rsid w:val="00463655"/>
    <w:rsid w:val="0046390F"/>
    <w:rsid w:val="00476EA1"/>
    <w:rsid w:val="00482351"/>
    <w:rsid w:val="00484324"/>
    <w:rsid w:val="004863E8"/>
    <w:rsid w:val="004866D5"/>
    <w:rsid w:val="00487193"/>
    <w:rsid w:val="004A4861"/>
    <w:rsid w:val="004A4DCB"/>
    <w:rsid w:val="004A516B"/>
    <w:rsid w:val="004B7132"/>
    <w:rsid w:val="004C3BE3"/>
    <w:rsid w:val="004C415C"/>
    <w:rsid w:val="004C4983"/>
    <w:rsid w:val="004C5188"/>
    <w:rsid w:val="004C6A45"/>
    <w:rsid w:val="004C6E3A"/>
    <w:rsid w:val="004C7CCB"/>
    <w:rsid w:val="004D30DE"/>
    <w:rsid w:val="004E0AA0"/>
    <w:rsid w:val="004E0BDD"/>
    <w:rsid w:val="004F06A3"/>
    <w:rsid w:val="004F4992"/>
    <w:rsid w:val="004F49AE"/>
    <w:rsid w:val="004F5E52"/>
    <w:rsid w:val="0052232D"/>
    <w:rsid w:val="00524EB2"/>
    <w:rsid w:val="00526A86"/>
    <w:rsid w:val="00527BA4"/>
    <w:rsid w:val="0053221B"/>
    <w:rsid w:val="00534D83"/>
    <w:rsid w:val="00544511"/>
    <w:rsid w:val="00547945"/>
    <w:rsid w:val="00553CBC"/>
    <w:rsid w:val="0055631F"/>
    <w:rsid w:val="00561AFA"/>
    <w:rsid w:val="0056207B"/>
    <w:rsid w:val="00562532"/>
    <w:rsid w:val="0056349C"/>
    <w:rsid w:val="005648D4"/>
    <w:rsid w:val="005652E5"/>
    <w:rsid w:val="00570ADF"/>
    <w:rsid w:val="00581DD5"/>
    <w:rsid w:val="005838FD"/>
    <w:rsid w:val="005862B3"/>
    <w:rsid w:val="00590127"/>
    <w:rsid w:val="005A027C"/>
    <w:rsid w:val="005A1E5E"/>
    <w:rsid w:val="005A402F"/>
    <w:rsid w:val="005A42AE"/>
    <w:rsid w:val="005A471D"/>
    <w:rsid w:val="005A7FC2"/>
    <w:rsid w:val="005B29F3"/>
    <w:rsid w:val="005B4774"/>
    <w:rsid w:val="005B4EC2"/>
    <w:rsid w:val="005B6CE7"/>
    <w:rsid w:val="005C137C"/>
    <w:rsid w:val="005C5F0C"/>
    <w:rsid w:val="005C753F"/>
    <w:rsid w:val="005C79AA"/>
    <w:rsid w:val="005D33A6"/>
    <w:rsid w:val="005D5354"/>
    <w:rsid w:val="005E79B7"/>
    <w:rsid w:val="005E7E17"/>
    <w:rsid w:val="005F09AD"/>
    <w:rsid w:val="005F2FD9"/>
    <w:rsid w:val="005F68A1"/>
    <w:rsid w:val="005F6938"/>
    <w:rsid w:val="005F72A5"/>
    <w:rsid w:val="00605008"/>
    <w:rsid w:val="00606BBF"/>
    <w:rsid w:val="006105A3"/>
    <w:rsid w:val="00610CB3"/>
    <w:rsid w:val="00612110"/>
    <w:rsid w:val="0061282E"/>
    <w:rsid w:val="00612F7E"/>
    <w:rsid w:val="00623749"/>
    <w:rsid w:val="006256FF"/>
    <w:rsid w:val="00632065"/>
    <w:rsid w:val="0063343A"/>
    <w:rsid w:val="00636741"/>
    <w:rsid w:val="00645470"/>
    <w:rsid w:val="00646085"/>
    <w:rsid w:val="00661B1C"/>
    <w:rsid w:val="006627E7"/>
    <w:rsid w:val="00666C4F"/>
    <w:rsid w:val="006715B3"/>
    <w:rsid w:val="00680515"/>
    <w:rsid w:val="006818F5"/>
    <w:rsid w:val="00687506"/>
    <w:rsid w:val="00690BAC"/>
    <w:rsid w:val="00695671"/>
    <w:rsid w:val="006A228B"/>
    <w:rsid w:val="006A32B9"/>
    <w:rsid w:val="006A60F9"/>
    <w:rsid w:val="006A6771"/>
    <w:rsid w:val="006B2440"/>
    <w:rsid w:val="006B246B"/>
    <w:rsid w:val="006B39F2"/>
    <w:rsid w:val="006B4CB2"/>
    <w:rsid w:val="006C7F17"/>
    <w:rsid w:val="006D03C1"/>
    <w:rsid w:val="006D0A7F"/>
    <w:rsid w:val="006D0BA7"/>
    <w:rsid w:val="006D1B53"/>
    <w:rsid w:val="006E3E0D"/>
    <w:rsid w:val="006E4F24"/>
    <w:rsid w:val="006E6383"/>
    <w:rsid w:val="006E706A"/>
    <w:rsid w:val="006F0877"/>
    <w:rsid w:val="006F1D46"/>
    <w:rsid w:val="006F61C5"/>
    <w:rsid w:val="00701B4E"/>
    <w:rsid w:val="00706E9E"/>
    <w:rsid w:val="00711719"/>
    <w:rsid w:val="00715780"/>
    <w:rsid w:val="00721F85"/>
    <w:rsid w:val="00722676"/>
    <w:rsid w:val="0072309A"/>
    <w:rsid w:val="00724E88"/>
    <w:rsid w:val="007253A4"/>
    <w:rsid w:val="00760CD3"/>
    <w:rsid w:val="0076528F"/>
    <w:rsid w:val="007737A0"/>
    <w:rsid w:val="00775575"/>
    <w:rsid w:val="0079374E"/>
    <w:rsid w:val="00794029"/>
    <w:rsid w:val="00797A39"/>
    <w:rsid w:val="007A1DD2"/>
    <w:rsid w:val="007A5691"/>
    <w:rsid w:val="007B4668"/>
    <w:rsid w:val="007B7D99"/>
    <w:rsid w:val="007C5026"/>
    <w:rsid w:val="007C7CCB"/>
    <w:rsid w:val="007D1366"/>
    <w:rsid w:val="007D40DA"/>
    <w:rsid w:val="007E04D0"/>
    <w:rsid w:val="007E05F7"/>
    <w:rsid w:val="007E328A"/>
    <w:rsid w:val="007F5E13"/>
    <w:rsid w:val="007F5F8C"/>
    <w:rsid w:val="007F6D85"/>
    <w:rsid w:val="00804CD4"/>
    <w:rsid w:val="00813CC1"/>
    <w:rsid w:val="008145D7"/>
    <w:rsid w:val="00817AEA"/>
    <w:rsid w:val="008208DC"/>
    <w:rsid w:val="008230BD"/>
    <w:rsid w:val="0082460D"/>
    <w:rsid w:val="008327AC"/>
    <w:rsid w:val="00840F68"/>
    <w:rsid w:val="0084673D"/>
    <w:rsid w:val="00851262"/>
    <w:rsid w:val="00862547"/>
    <w:rsid w:val="0086266A"/>
    <w:rsid w:val="00863BB4"/>
    <w:rsid w:val="008644F5"/>
    <w:rsid w:val="008666D0"/>
    <w:rsid w:val="008710D8"/>
    <w:rsid w:val="0087183F"/>
    <w:rsid w:val="00872239"/>
    <w:rsid w:val="00872AD6"/>
    <w:rsid w:val="00872FA9"/>
    <w:rsid w:val="00875840"/>
    <w:rsid w:val="0087736F"/>
    <w:rsid w:val="008806D0"/>
    <w:rsid w:val="00882B11"/>
    <w:rsid w:val="00893246"/>
    <w:rsid w:val="0089695C"/>
    <w:rsid w:val="008A68DA"/>
    <w:rsid w:val="008A6D8F"/>
    <w:rsid w:val="008B0605"/>
    <w:rsid w:val="008B0D29"/>
    <w:rsid w:val="008B3ACB"/>
    <w:rsid w:val="008B4BBE"/>
    <w:rsid w:val="008B58B7"/>
    <w:rsid w:val="008D3C4B"/>
    <w:rsid w:val="008D3EA1"/>
    <w:rsid w:val="008D424A"/>
    <w:rsid w:val="008D5212"/>
    <w:rsid w:val="008E3099"/>
    <w:rsid w:val="008E3ABA"/>
    <w:rsid w:val="008F5EA6"/>
    <w:rsid w:val="008F6841"/>
    <w:rsid w:val="008F7D99"/>
    <w:rsid w:val="00903368"/>
    <w:rsid w:val="00905019"/>
    <w:rsid w:val="009064A9"/>
    <w:rsid w:val="00914E7B"/>
    <w:rsid w:val="0091527E"/>
    <w:rsid w:val="009233D5"/>
    <w:rsid w:val="0092361A"/>
    <w:rsid w:val="00923A82"/>
    <w:rsid w:val="009273CD"/>
    <w:rsid w:val="00931B7B"/>
    <w:rsid w:val="00933E1E"/>
    <w:rsid w:val="009348DF"/>
    <w:rsid w:val="00943722"/>
    <w:rsid w:val="00945942"/>
    <w:rsid w:val="00950A31"/>
    <w:rsid w:val="00954189"/>
    <w:rsid w:val="00956C1E"/>
    <w:rsid w:val="009650F2"/>
    <w:rsid w:val="00972E70"/>
    <w:rsid w:val="00977AD4"/>
    <w:rsid w:val="00982678"/>
    <w:rsid w:val="00983E03"/>
    <w:rsid w:val="00994497"/>
    <w:rsid w:val="009A1D38"/>
    <w:rsid w:val="009A73C0"/>
    <w:rsid w:val="009A7773"/>
    <w:rsid w:val="009B21E2"/>
    <w:rsid w:val="009B540E"/>
    <w:rsid w:val="009B6392"/>
    <w:rsid w:val="009C5788"/>
    <w:rsid w:val="009C796C"/>
    <w:rsid w:val="009C7B70"/>
    <w:rsid w:val="009D0415"/>
    <w:rsid w:val="009D0EF4"/>
    <w:rsid w:val="009E004F"/>
    <w:rsid w:val="009E12D3"/>
    <w:rsid w:val="009E24E9"/>
    <w:rsid w:val="009E2A48"/>
    <w:rsid w:val="009E523C"/>
    <w:rsid w:val="009E569F"/>
    <w:rsid w:val="009E6BD1"/>
    <w:rsid w:val="009E6CA0"/>
    <w:rsid w:val="009E7E65"/>
    <w:rsid w:val="009F061A"/>
    <w:rsid w:val="009F75C3"/>
    <w:rsid w:val="00A0113D"/>
    <w:rsid w:val="00A02BE7"/>
    <w:rsid w:val="00A0585C"/>
    <w:rsid w:val="00A16778"/>
    <w:rsid w:val="00A20534"/>
    <w:rsid w:val="00A26A7E"/>
    <w:rsid w:val="00A27888"/>
    <w:rsid w:val="00A31138"/>
    <w:rsid w:val="00A342BA"/>
    <w:rsid w:val="00A428D8"/>
    <w:rsid w:val="00A47356"/>
    <w:rsid w:val="00A52316"/>
    <w:rsid w:val="00A56A39"/>
    <w:rsid w:val="00A61F81"/>
    <w:rsid w:val="00A64DFB"/>
    <w:rsid w:val="00A71C8A"/>
    <w:rsid w:val="00A72B9D"/>
    <w:rsid w:val="00A75CE9"/>
    <w:rsid w:val="00A75D1A"/>
    <w:rsid w:val="00A7640D"/>
    <w:rsid w:val="00A83B7C"/>
    <w:rsid w:val="00A85F42"/>
    <w:rsid w:val="00A85F91"/>
    <w:rsid w:val="00A92A83"/>
    <w:rsid w:val="00A973D6"/>
    <w:rsid w:val="00AA0C57"/>
    <w:rsid w:val="00AB38C1"/>
    <w:rsid w:val="00AB711C"/>
    <w:rsid w:val="00AC2A00"/>
    <w:rsid w:val="00AC3E64"/>
    <w:rsid w:val="00AC5E25"/>
    <w:rsid w:val="00AD3CB0"/>
    <w:rsid w:val="00AD63F1"/>
    <w:rsid w:val="00AE3644"/>
    <w:rsid w:val="00AE7432"/>
    <w:rsid w:val="00AF002A"/>
    <w:rsid w:val="00AF0B91"/>
    <w:rsid w:val="00AF30CB"/>
    <w:rsid w:val="00B019C0"/>
    <w:rsid w:val="00B055F8"/>
    <w:rsid w:val="00B06D63"/>
    <w:rsid w:val="00B1103E"/>
    <w:rsid w:val="00B128C0"/>
    <w:rsid w:val="00B15904"/>
    <w:rsid w:val="00B16BB3"/>
    <w:rsid w:val="00B25708"/>
    <w:rsid w:val="00B26717"/>
    <w:rsid w:val="00B26818"/>
    <w:rsid w:val="00B275D3"/>
    <w:rsid w:val="00B3616E"/>
    <w:rsid w:val="00B47513"/>
    <w:rsid w:val="00B51068"/>
    <w:rsid w:val="00B5293E"/>
    <w:rsid w:val="00B54CE9"/>
    <w:rsid w:val="00B612CC"/>
    <w:rsid w:val="00B619C1"/>
    <w:rsid w:val="00B61F93"/>
    <w:rsid w:val="00B662A1"/>
    <w:rsid w:val="00B67143"/>
    <w:rsid w:val="00B6769A"/>
    <w:rsid w:val="00B73BA7"/>
    <w:rsid w:val="00B76E32"/>
    <w:rsid w:val="00B81AD9"/>
    <w:rsid w:val="00B9500E"/>
    <w:rsid w:val="00BA277D"/>
    <w:rsid w:val="00BA68D5"/>
    <w:rsid w:val="00BA6EAF"/>
    <w:rsid w:val="00BA7968"/>
    <w:rsid w:val="00BB2B9B"/>
    <w:rsid w:val="00BB4791"/>
    <w:rsid w:val="00BB4DE4"/>
    <w:rsid w:val="00BC24B8"/>
    <w:rsid w:val="00BC38CB"/>
    <w:rsid w:val="00BE6419"/>
    <w:rsid w:val="00BE78E9"/>
    <w:rsid w:val="00BE7CF4"/>
    <w:rsid w:val="00BF0152"/>
    <w:rsid w:val="00C10F6A"/>
    <w:rsid w:val="00C14060"/>
    <w:rsid w:val="00C151A6"/>
    <w:rsid w:val="00C16128"/>
    <w:rsid w:val="00C21A65"/>
    <w:rsid w:val="00C26549"/>
    <w:rsid w:val="00C3646D"/>
    <w:rsid w:val="00C45264"/>
    <w:rsid w:val="00C45A42"/>
    <w:rsid w:val="00C46060"/>
    <w:rsid w:val="00C5283D"/>
    <w:rsid w:val="00C5497E"/>
    <w:rsid w:val="00C55B28"/>
    <w:rsid w:val="00C56909"/>
    <w:rsid w:val="00C571BC"/>
    <w:rsid w:val="00C62E9A"/>
    <w:rsid w:val="00C64B0C"/>
    <w:rsid w:val="00C65257"/>
    <w:rsid w:val="00C66742"/>
    <w:rsid w:val="00C67236"/>
    <w:rsid w:val="00C72799"/>
    <w:rsid w:val="00C803D5"/>
    <w:rsid w:val="00C80D14"/>
    <w:rsid w:val="00C82F7D"/>
    <w:rsid w:val="00C83161"/>
    <w:rsid w:val="00C9572F"/>
    <w:rsid w:val="00C9662B"/>
    <w:rsid w:val="00C96698"/>
    <w:rsid w:val="00CA2131"/>
    <w:rsid w:val="00CA74DD"/>
    <w:rsid w:val="00CB09CD"/>
    <w:rsid w:val="00CB34AB"/>
    <w:rsid w:val="00CB6DB2"/>
    <w:rsid w:val="00CD0329"/>
    <w:rsid w:val="00CD64CE"/>
    <w:rsid w:val="00CD6F9A"/>
    <w:rsid w:val="00CE33C3"/>
    <w:rsid w:val="00CF5FC4"/>
    <w:rsid w:val="00D04492"/>
    <w:rsid w:val="00D05B89"/>
    <w:rsid w:val="00D0641E"/>
    <w:rsid w:val="00D10FD6"/>
    <w:rsid w:val="00D20379"/>
    <w:rsid w:val="00D20BFD"/>
    <w:rsid w:val="00D22F09"/>
    <w:rsid w:val="00D31E1E"/>
    <w:rsid w:val="00D34E32"/>
    <w:rsid w:val="00D35D18"/>
    <w:rsid w:val="00D42A06"/>
    <w:rsid w:val="00D514DD"/>
    <w:rsid w:val="00D51A83"/>
    <w:rsid w:val="00D549E9"/>
    <w:rsid w:val="00D66482"/>
    <w:rsid w:val="00D6656E"/>
    <w:rsid w:val="00D7632F"/>
    <w:rsid w:val="00D90DE2"/>
    <w:rsid w:val="00D95394"/>
    <w:rsid w:val="00D96AD9"/>
    <w:rsid w:val="00DC289D"/>
    <w:rsid w:val="00DC3F33"/>
    <w:rsid w:val="00DC7139"/>
    <w:rsid w:val="00DD581F"/>
    <w:rsid w:val="00DF1D3E"/>
    <w:rsid w:val="00DF3FDA"/>
    <w:rsid w:val="00DF561A"/>
    <w:rsid w:val="00E00519"/>
    <w:rsid w:val="00E046E4"/>
    <w:rsid w:val="00E04ED0"/>
    <w:rsid w:val="00E24C35"/>
    <w:rsid w:val="00E25DF9"/>
    <w:rsid w:val="00E439B6"/>
    <w:rsid w:val="00E46E67"/>
    <w:rsid w:val="00E51440"/>
    <w:rsid w:val="00E5371F"/>
    <w:rsid w:val="00E562F9"/>
    <w:rsid w:val="00E63A79"/>
    <w:rsid w:val="00E7148D"/>
    <w:rsid w:val="00E73137"/>
    <w:rsid w:val="00E8032F"/>
    <w:rsid w:val="00E8758B"/>
    <w:rsid w:val="00E904F4"/>
    <w:rsid w:val="00E92AEC"/>
    <w:rsid w:val="00E931D7"/>
    <w:rsid w:val="00EA2FAD"/>
    <w:rsid w:val="00EA785E"/>
    <w:rsid w:val="00EA7C97"/>
    <w:rsid w:val="00EB2576"/>
    <w:rsid w:val="00EB4811"/>
    <w:rsid w:val="00EB584C"/>
    <w:rsid w:val="00EB6B37"/>
    <w:rsid w:val="00EC1DA7"/>
    <w:rsid w:val="00EC6531"/>
    <w:rsid w:val="00ED2D65"/>
    <w:rsid w:val="00EE248E"/>
    <w:rsid w:val="00EE4C26"/>
    <w:rsid w:val="00EE5980"/>
    <w:rsid w:val="00EF1FF4"/>
    <w:rsid w:val="00F020C9"/>
    <w:rsid w:val="00F162FC"/>
    <w:rsid w:val="00F16753"/>
    <w:rsid w:val="00F16B64"/>
    <w:rsid w:val="00F21510"/>
    <w:rsid w:val="00F216CB"/>
    <w:rsid w:val="00F23644"/>
    <w:rsid w:val="00F506A5"/>
    <w:rsid w:val="00F5090E"/>
    <w:rsid w:val="00F61806"/>
    <w:rsid w:val="00F64E6A"/>
    <w:rsid w:val="00F72365"/>
    <w:rsid w:val="00F824DC"/>
    <w:rsid w:val="00F8267E"/>
    <w:rsid w:val="00FA1B3D"/>
    <w:rsid w:val="00FA44F6"/>
    <w:rsid w:val="00FB65E0"/>
    <w:rsid w:val="00FB66A4"/>
    <w:rsid w:val="00FD0759"/>
    <w:rsid w:val="00FD177F"/>
    <w:rsid w:val="00FD5E3E"/>
    <w:rsid w:val="00FD6B5A"/>
    <w:rsid w:val="00FD74FE"/>
    <w:rsid w:val="00FE352B"/>
    <w:rsid w:val="00FE3602"/>
    <w:rsid w:val="00FE7E1F"/>
    <w:rsid w:val="00FF0CA7"/>
    <w:rsid w:val="00FF40DD"/>
    <w:rsid w:val="00FF5C21"/>
    <w:rsid w:val="03EF706C"/>
    <w:rsid w:val="086A33F0"/>
    <w:rsid w:val="780F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2460"/>
  <w15:chartTrackingRefBased/>
  <w15:docId w15:val="{C9FEB172-3704-458C-A6C2-0416AF5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31F"/>
    <w:pPr>
      <w:keepNext/>
      <w:keepLines/>
      <w:spacing w:before="240" w:after="0"/>
      <w:outlineLvl w:val="0"/>
    </w:pPr>
    <w:rPr>
      <w:rFonts w:ascii="Open Sans SemiBold" w:eastAsiaTheme="majorEastAsia" w:hAnsi="Open Sans SemiBold" w:cs="Open Sans SemiBold"/>
      <w:color w:val="10137D"/>
      <w:sz w:val="28"/>
      <w:szCs w:val="28"/>
    </w:rPr>
  </w:style>
  <w:style w:type="paragraph" w:styleId="Heading2">
    <w:name w:val="heading 2"/>
    <w:basedOn w:val="Normal"/>
    <w:next w:val="Normal"/>
    <w:link w:val="Heading2Char"/>
    <w:uiPriority w:val="9"/>
    <w:unhideWhenUsed/>
    <w:qFormat/>
    <w:rsid w:val="001F0606"/>
    <w:pPr>
      <w:keepNext/>
      <w:keepLines/>
      <w:spacing w:before="40" w:after="120"/>
      <w:outlineLvl w:val="1"/>
    </w:pPr>
    <w:rPr>
      <w:rFonts w:ascii="Open Sans" w:eastAsiaTheme="majorEastAsia" w:hAnsi="Open Sans" w:cs="Open Sans"/>
      <w:color w:val="10137D"/>
      <w:sz w:val="26"/>
      <w:szCs w:val="26"/>
    </w:rPr>
  </w:style>
  <w:style w:type="paragraph" w:styleId="Heading3">
    <w:name w:val="heading 3"/>
    <w:basedOn w:val="Normal"/>
    <w:next w:val="Normal"/>
    <w:link w:val="Heading3Char"/>
    <w:uiPriority w:val="9"/>
    <w:unhideWhenUsed/>
    <w:qFormat/>
    <w:rsid w:val="00FF40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6E88"/>
    <w:pPr>
      <w:spacing w:after="0" w:line="240" w:lineRule="auto"/>
      <w:contextualSpacing/>
    </w:pPr>
    <w:rPr>
      <w:rFonts w:ascii="Open Sans" w:eastAsiaTheme="majorEastAsia" w:hAnsi="Open Sans" w:cs="Open Sans"/>
      <w:color w:val="10137D"/>
      <w:spacing w:val="-10"/>
      <w:kern w:val="28"/>
      <w:sz w:val="56"/>
      <w:szCs w:val="56"/>
    </w:rPr>
  </w:style>
  <w:style w:type="character" w:customStyle="1" w:styleId="TitleChar">
    <w:name w:val="Title Char"/>
    <w:basedOn w:val="DefaultParagraphFont"/>
    <w:link w:val="Title"/>
    <w:uiPriority w:val="10"/>
    <w:rsid w:val="000C6E88"/>
    <w:rPr>
      <w:rFonts w:ascii="Open Sans" w:eastAsiaTheme="majorEastAsia" w:hAnsi="Open Sans" w:cs="Open Sans"/>
      <w:color w:val="10137D"/>
      <w:spacing w:val="-10"/>
      <w:kern w:val="28"/>
      <w:sz w:val="56"/>
      <w:szCs w:val="56"/>
    </w:rPr>
  </w:style>
  <w:style w:type="paragraph" w:styleId="Subtitle">
    <w:name w:val="Subtitle"/>
    <w:basedOn w:val="Normal"/>
    <w:next w:val="Normal"/>
    <w:link w:val="SubtitleChar"/>
    <w:uiPriority w:val="11"/>
    <w:qFormat/>
    <w:rsid w:val="00C10F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0F6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5631F"/>
    <w:rPr>
      <w:rFonts w:ascii="Open Sans SemiBold" w:eastAsiaTheme="majorEastAsia" w:hAnsi="Open Sans SemiBold" w:cs="Open Sans SemiBold"/>
      <w:color w:val="10137D"/>
      <w:sz w:val="28"/>
      <w:szCs w:val="28"/>
    </w:rPr>
  </w:style>
  <w:style w:type="paragraph" w:styleId="ListParagraph">
    <w:name w:val="List Paragraph"/>
    <w:basedOn w:val="Normal"/>
    <w:uiPriority w:val="34"/>
    <w:qFormat/>
    <w:rsid w:val="00E931D7"/>
    <w:pPr>
      <w:ind w:left="720"/>
      <w:contextualSpacing/>
    </w:pPr>
  </w:style>
  <w:style w:type="paragraph" w:styleId="Header">
    <w:name w:val="header"/>
    <w:basedOn w:val="Normal"/>
    <w:link w:val="HeaderChar"/>
    <w:uiPriority w:val="99"/>
    <w:unhideWhenUsed/>
    <w:rsid w:val="00E46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67"/>
  </w:style>
  <w:style w:type="paragraph" w:styleId="Footer">
    <w:name w:val="footer"/>
    <w:basedOn w:val="Normal"/>
    <w:link w:val="FooterChar"/>
    <w:uiPriority w:val="99"/>
    <w:unhideWhenUsed/>
    <w:rsid w:val="00E46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67"/>
  </w:style>
  <w:style w:type="paragraph" w:customStyle="1" w:styleId="Default">
    <w:name w:val="Default"/>
    <w:rsid w:val="00570AD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F0606"/>
    <w:rPr>
      <w:rFonts w:ascii="Open Sans" w:eastAsiaTheme="majorEastAsia" w:hAnsi="Open Sans" w:cs="Open Sans"/>
      <w:color w:val="10137D"/>
      <w:sz w:val="26"/>
      <w:szCs w:val="26"/>
    </w:rPr>
  </w:style>
  <w:style w:type="character" w:styleId="CommentReference">
    <w:name w:val="annotation reference"/>
    <w:basedOn w:val="DefaultParagraphFont"/>
    <w:uiPriority w:val="99"/>
    <w:semiHidden/>
    <w:unhideWhenUsed/>
    <w:rsid w:val="0084673D"/>
    <w:rPr>
      <w:sz w:val="16"/>
      <w:szCs w:val="16"/>
    </w:rPr>
  </w:style>
  <w:style w:type="paragraph" w:styleId="CommentText">
    <w:name w:val="annotation text"/>
    <w:basedOn w:val="Normal"/>
    <w:link w:val="CommentTextChar"/>
    <w:uiPriority w:val="99"/>
    <w:semiHidden/>
    <w:unhideWhenUsed/>
    <w:rsid w:val="0084673D"/>
    <w:pPr>
      <w:spacing w:line="240" w:lineRule="auto"/>
    </w:pPr>
    <w:rPr>
      <w:sz w:val="20"/>
      <w:szCs w:val="20"/>
    </w:rPr>
  </w:style>
  <w:style w:type="character" w:customStyle="1" w:styleId="CommentTextChar">
    <w:name w:val="Comment Text Char"/>
    <w:basedOn w:val="DefaultParagraphFont"/>
    <w:link w:val="CommentText"/>
    <w:uiPriority w:val="99"/>
    <w:semiHidden/>
    <w:rsid w:val="0084673D"/>
    <w:rPr>
      <w:sz w:val="20"/>
      <w:szCs w:val="20"/>
    </w:rPr>
  </w:style>
  <w:style w:type="paragraph" w:styleId="CommentSubject">
    <w:name w:val="annotation subject"/>
    <w:basedOn w:val="CommentText"/>
    <w:next w:val="CommentText"/>
    <w:link w:val="CommentSubjectChar"/>
    <w:uiPriority w:val="99"/>
    <w:semiHidden/>
    <w:unhideWhenUsed/>
    <w:rsid w:val="0084673D"/>
    <w:rPr>
      <w:b/>
      <w:bCs/>
    </w:rPr>
  </w:style>
  <w:style w:type="character" w:customStyle="1" w:styleId="CommentSubjectChar">
    <w:name w:val="Comment Subject Char"/>
    <w:basedOn w:val="CommentTextChar"/>
    <w:link w:val="CommentSubject"/>
    <w:uiPriority w:val="99"/>
    <w:semiHidden/>
    <w:rsid w:val="0084673D"/>
    <w:rPr>
      <w:b/>
      <w:bCs/>
      <w:sz w:val="20"/>
      <w:szCs w:val="20"/>
    </w:rPr>
  </w:style>
  <w:style w:type="paragraph" w:styleId="BalloonText">
    <w:name w:val="Balloon Text"/>
    <w:basedOn w:val="Normal"/>
    <w:link w:val="BalloonTextChar"/>
    <w:uiPriority w:val="99"/>
    <w:semiHidden/>
    <w:unhideWhenUsed/>
    <w:rsid w:val="00846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3D"/>
    <w:rPr>
      <w:rFonts w:ascii="Segoe UI" w:hAnsi="Segoe UI" w:cs="Segoe UI"/>
      <w:sz w:val="18"/>
      <w:szCs w:val="18"/>
    </w:rPr>
  </w:style>
  <w:style w:type="character" w:styleId="Hyperlink">
    <w:name w:val="Hyperlink"/>
    <w:basedOn w:val="DefaultParagraphFont"/>
    <w:uiPriority w:val="99"/>
    <w:unhideWhenUsed/>
    <w:rsid w:val="005D5354"/>
    <w:rPr>
      <w:color w:val="0563C1" w:themeColor="hyperlink"/>
      <w:u w:val="single"/>
    </w:rPr>
  </w:style>
  <w:style w:type="character" w:styleId="UnresolvedMention">
    <w:name w:val="Unresolved Mention"/>
    <w:basedOn w:val="DefaultParagraphFont"/>
    <w:uiPriority w:val="99"/>
    <w:semiHidden/>
    <w:unhideWhenUsed/>
    <w:rsid w:val="005D5354"/>
    <w:rPr>
      <w:color w:val="605E5C"/>
      <w:shd w:val="clear" w:color="auto" w:fill="E1DFDD"/>
    </w:rPr>
  </w:style>
  <w:style w:type="character" w:customStyle="1" w:styleId="Heading3Char">
    <w:name w:val="Heading 3 Char"/>
    <w:basedOn w:val="DefaultParagraphFont"/>
    <w:link w:val="Heading3"/>
    <w:uiPriority w:val="9"/>
    <w:rsid w:val="00FF40DD"/>
    <w:rPr>
      <w:rFonts w:asciiTheme="majorHAnsi" w:eastAsiaTheme="majorEastAsia" w:hAnsiTheme="majorHAnsi" w:cstheme="majorBidi"/>
      <w:color w:val="1F3763" w:themeColor="accent1" w:themeShade="7F"/>
      <w:sz w:val="24"/>
      <w:szCs w:val="24"/>
    </w:rPr>
  </w:style>
  <w:style w:type="paragraph" w:customStyle="1" w:styleId="TFHeading1">
    <w:name w:val="T&amp;F Heading 1"/>
    <w:basedOn w:val="Heading1"/>
    <w:link w:val="TFHeading1Char"/>
    <w:rsid w:val="00FF40DD"/>
  </w:style>
  <w:style w:type="character" w:customStyle="1" w:styleId="TFHeading1Char">
    <w:name w:val="T&amp;F Heading 1 Char"/>
    <w:basedOn w:val="DefaultParagraphFont"/>
    <w:link w:val="TFHeading1"/>
    <w:rsid w:val="00FF40DD"/>
    <w:rPr>
      <w:rFonts w:ascii="Open Sans SemiBold" w:eastAsiaTheme="majorEastAsia" w:hAnsi="Open Sans SemiBold" w:cs="Open Sans SemiBold"/>
      <w:color w:val="10137D"/>
      <w:sz w:val="28"/>
      <w:szCs w:val="28"/>
    </w:rPr>
  </w:style>
  <w:style w:type="paragraph" w:customStyle="1" w:styleId="TFHeading2">
    <w:name w:val="T&amp;F Heading 2"/>
    <w:basedOn w:val="Heading2"/>
    <w:link w:val="TFHeading2Char"/>
    <w:rsid w:val="00FF40DD"/>
    <w:rPr>
      <w:rFonts w:cs="Open Sans Light"/>
      <w:sz w:val="24"/>
      <w:szCs w:val="28"/>
    </w:rPr>
  </w:style>
  <w:style w:type="character" w:customStyle="1" w:styleId="TFHeading2Char">
    <w:name w:val="T&amp;F Heading 2 Char"/>
    <w:basedOn w:val="DefaultParagraphFont"/>
    <w:link w:val="TFHeading2"/>
    <w:rsid w:val="00FF40DD"/>
    <w:rPr>
      <w:rFonts w:ascii="Open Sans" w:eastAsiaTheme="majorEastAsia" w:hAnsi="Open Sans" w:cs="Open Sans Light"/>
      <w:color w:val="10137D"/>
      <w:sz w:val="24"/>
      <w:szCs w:val="28"/>
    </w:rPr>
  </w:style>
  <w:style w:type="table" w:styleId="GridTable1Light">
    <w:name w:val="Grid Table 1 Light"/>
    <w:basedOn w:val="TableNormal"/>
    <w:uiPriority w:val="46"/>
    <w:rsid w:val="00FF4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F40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0DD"/>
    <w:rPr>
      <w:sz w:val="20"/>
      <w:szCs w:val="20"/>
    </w:rPr>
  </w:style>
  <w:style w:type="character" w:styleId="EndnoteReference">
    <w:name w:val="endnote reference"/>
    <w:basedOn w:val="DefaultParagraphFont"/>
    <w:uiPriority w:val="99"/>
    <w:semiHidden/>
    <w:unhideWhenUsed/>
    <w:rsid w:val="00FF40DD"/>
    <w:rPr>
      <w:vertAlign w:val="superscript"/>
    </w:rPr>
  </w:style>
  <w:style w:type="paragraph" w:styleId="NoSpacing">
    <w:name w:val="No Spacing"/>
    <w:basedOn w:val="Normal"/>
    <w:uiPriority w:val="1"/>
    <w:qFormat/>
    <w:rsid w:val="00E7148D"/>
    <w:rPr>
      <w:rFonts w:ascii="Open Sans" w:hAnsi="Open Sans" w:cs="Open Sans"/>
      <w:lang w:val="en-US"/>
    </w:rPr>
  </w:style>
  <w:style w:type="character" w:styleId="FollowedHyperlink">
    <w:name w:val="FollowedHyperlink"/>
    <w:basedOn w:val="DefaultParagraphFont"/>
    <w:uiPriority w:val="99"/>
    <w:semiHidden/>
    <w:unhideWhenUsed/>
    <w:rsid w:val="00BC24B8"/>
    <w:rPr>
      <w:color w:val="954F72" w:themeColor="followedHyperlink"/>
      <w:u w:val="single"/>
    </w:rPr>
  </w:style>
  <w:style w:type="character" w:styleId="PageNumber">
    <w:name w:val="page number"/>
    <w:basedOn w:val="DefaultParagraphFont"/>
    <w:uiPriority w:val="99"/>
    <w:semiHidden/>
    <w:unhideWhenUsed/>
    <w:rsid w:val="008145D7"/>
  </w:style>
  <w:style w:type="paragraph" w:styleId="FootnoteText">
    <w:name w:val="footnote text"/>
    <w:basedOn w:val="Normal"/>
    <w:link w:val="FootnoteTextChar"/>
    <w:uiPriority w:val="99"/>
    <w:semiHidden/>
    <w:unhideWhenUsed/>
    <w:rsid w:val="00561A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AFA"/>
    <w:rPr>
      <w:sz w:val="20"/>
      <w:szCs w:val="20"/>
    </w:rPr>
  </w:style>
  <w:style w:type="character" w:styleId="FootnoteReference">
    <w:name w:val="footnote reference"/>
    <w:basedOn w:val="DefaultParagraphFont"/>
    <w:uiPriority w:val="99"/>
    <w:semiHidden/>
    <w:unhideWhenUsed/>
    <w:rsid w:val="00561AFA"/>
    <w:rPr>
      <w:vertAlign w:val="superscript"/>
    </w:rPr>
  </w:style>
  <w:style w:type="character" w:customStyle="1" w:styleId="apple-converted-space">
    <w:name w:val="apple-converted-space"/>
    <w:basedOn w:val="DefaultParagraphFont"/>
    <w:rsid w:val="00AD63F1"/>
  </w:style>
  <w:style w:type="paragraph" w:styleId="NormalWeb">
    <w:name w:val="Normal (Web)"/>
    <w:basedOn w:val="Normal"/>
    <w:uiPriority w:val="99"/>
    <w:semiHidden/>
    <w:unhideWhenUsed/>
    <w:rsid w:val="009A7773"/>
    <w:rPr>
      <w:rFonts w:ascii="Times New Roman" w:hAnsi="Times New Roman" w:cs="Times New Roman"/>
      <w:sz w:val="24"/>
      <w:szCs w:val="24"/>
    </w:rPr>
  </w:style>
  <w:style w:type="paragraph" w:styleId="Revision">
    <w:name w:val="Revision"/>
    <w:hidden/>
    <w:uiPriority w:val="99"/>
    <w:semiHidden/>
    <w:rsid w:val="004A4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0843">
      <w:bodyDiv w:val="1"/>
      <w:marLeft w:val="0"/>
      <w:marRight w:val="0"/>
      <w:marTop w:val="0"/>
      <w:marBottom w:val="0"/>
      <w:divBdr>
        <w:top w:val="none" w:sz="0" w:space="0" w:color="auto"/>
        <w:left w:val="none" w:sz="0" w:space="0" w:color="auto"/>
        <w:bottom w:val="none" w:sz="0" w:space="0" w:color="auto"/>
        <w:right w:val="none" w:sz="0" w:space="0" w:color="auto"/>
      </w:divBdr>
    </w:div>
    <w:div w:id="673454747">
      <w:bodyDiv w:val="1"/>
      <w:marLeft w:val="0"/>
      <w:marRight w:val="0"/>
      <w:marTop w:val="0"/>
      <w:marBottom w:val="0"/>
      <w:divBdr>
        <w:top w:val="none" w:sz="0" w:space="0" w:color="auto"/>
        <w:left w:val="none" w:sz="0" w:space="0" w:color="auto"/>
        <w:bottom w:val="none" w:sz="0" w:space="0" w:color="auto"/>
        <w:right w:val="none" w:sz="0" w:space="0" w:color="auto"/>
      </w:divBdr>
    </w:div>
    <w:div w:id="785975409">
      <w:bodyDiv w:val="1"/>
      <w:marLeft w:val="0"/>
      <w:marRight w:val="0"/>
      <w:marTop w:val="0"/>
      <w:marBottom w:val="0"/>
      <w:divBdr>
        <w:top w:val="none" w:sz="0" w:space="0" w:color="auto"/>
        <w:left w:val="none" w:sz="0" w:space="0" w:color="auto"/>
        <w:bottom w:val="none" w:sz="0" w:space="0" w:color="auto"/>
        <w:right w:val="none" w:sz="0" w:space="0" w:color="auto"/>
      </w:divBdr>
      <w:divsChild>
        <w:div w:id="226184325">
          <w:marLeft w:val="0"/>
          <w:marRight w:val="0"/>
          <w:marTop w:val="0"/>
          <w:marBottom w:val="0"/>
          <w:divBdr>
            <w:top w:val="none" w:sz="0" w:space="0" w:color="auto"/>
            <w:left w:val="none" w:sz="0" w:space="0" w:color="auto"/>
            <w:bottom w:val="none" w:sz="0" w:space="0" w:color="auto"/>
            <w:right w:val="none" w:sz="0" w:space="0" w:color="auto"/>
          </w:divBdr>
          <w:divsChild>
            <w:div w:id="1120537391">
              <w:marLeft w:val="0"/>
              <w:marRight w:val="0"/>
              <w:marTop w:val="0"/>
              <w:marBottom w:val="0"/>
              <w:divBdr>
                <w:top w:val="none" w:sz="0" w:space="0" w:color="auto"/>
                <w:left w:val="none" w:sz="0" w:space="0" w:color="auto"/>
                <w:bottom w:val="none" w:sz="0" w:space="0" w:color="auto"/>
                <w:right w:val="none" w:sz="0" w:space="0" w:color="auto"/>
              </w:divBdr>
              <w:divsChild>
                <w:div w:id="2103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2301">
      <w:bodyDiv w:val="1"/>
      <w:marLeft w:val="0"/>
      <w:marRight w:val="0"/>
      <w:marTop w:val="0"/>
      <w:marBottom w:val="0"/>
      <w:divBdr>
        <w:top w:val="none" w:sz="0" w:space="0" w:color="auto"/>
        <w:left w:val="none" w:sz="0" w:space="0" w:color="auto"/>
        <w:bottom w:val="none" w:sz="0" w:space="0" w:color="auto"/>
        <w:right w:val="none" w:sz="0" w:space="0" w:color="auto"/>
      </w:divBdr>
    </w:div>
    <w:div w:id="1028141943">
      <w:bodyDiv w:val="1"/>
      <w:marLeft w:val="0"/>
      <w:marRight w:val="0"/>
      <w:marTop w:val="0"/>
      <w:marBottom w:val="0"/>
      <w:divBdr>
        <w:top w:val="none" w:sz="0" w:space="0" w:color="auto"/>
        <w:left w:val="none" w:sz="0" w:space="0" w:color="auto"/>
        <w:bottom w:val="none" w:sz="0" w:space="0" w:color="auto"/>
        <w:right w:val="none" w:sz="0" w:space="0" w:color="auto"/>
      </w:divBdr>
    </w:div>
    <w:div w:id="1170020852">
      <w:bodyDiv w:val="1"/>
      <w:marLeft w:val="0"/>
      <w:marRight w:val="0"/>
      <w:marTop w:val="0"/>
      <w:marBottom w:val="0"/>
      <w:divBdr>
        <w:top w:val="none" w:sz="0" w:space="0" w:color="auto"/>
        <w:left w:val="none" w:sz="0" w:space="0" w:color="auto"/>
        <w:bottom w:val="none" w:sz="0" w:space="0" w:color="auto"/>
        <w:right w:val="none" w:sz="0" w:space="0" w:color="auto"/>
      </w:divBdr>
    </w:div>
    <w:div w:id="1653944370">
      <w:bodyDiv w:val="1"/>
      <w:marLeft w:val="0"/>
      <w:marRight w:val="0"/>
      <w:marTop w:val="0"/>
      <w:marBottom w:val="0"/>
      <w:divBdr>
        <w:top w:val="none" w:sz="0" w:space="0" w:color="auto"/>
        <w:left w:val="none" w:sz="0" w:space="0" w:color="auto"/>
        <w:bottom w:val="none" w:sz="0" w:space="0" w:color="auto"/>
        <w:right w:val="none" w:sz="0" w:space="0" w:color="auto"/>
      </w:divBdr>
    </w:div>
    <w:div w:id="1773279950">
      <w:bodyDiv w:val="1"/>
      <w:marLeft w:val="0"/>
      <w:marRight w:val="0"/>
      <w:marTop w:val="0"/>
      <w:marBottom w:val="0"/>
      <w:divBdr>
        <w:top w:val="none" w:sz="0" w:space="0" w:color="auto"/>
        <w:left w:val="none" w:sz="0" w:space="0" w:color="auto"/>
        <w:bottom w:val="none" w:sz="0" w:space="0" w:color="auto"/>
        <w:right w:val="none" w:sz="0" w:space="0" w:color="auto"/>
      </w:divBdr>
      <w:divsChild>
        <w:div w:id="1997686158">
          <w:marLeft w:val="0"/>
          <w:marRight w:val="0"/>
          <w:marTop w:val="0"/>
          <w:marBottom w:val="0"/>
          <w:divBdr>
            <w:top w:val="none" w:sz="0" w:space="0" w:color="auto"/>
            <w:left w:val="none" w:sz="0" w:space="0" w:color="auto"/>
            <w:bottom w:val="none" w:sz="0" w:space="0" w:color="auto"/>
            <w:right w:val="none" w:sz="0" w:space="0" w:color="auto"/>
          </w:divBdr>
          <w:divsChild>
            <w:div w:id="1227230145">
              <w:marLeft w:val="0"/>
              <w:marRight w:val="0"/>
              <w:marTop w:val="0"/>
              <w:marBottom w:val="0"/>
              <w:divBdr>
                <w:top w:val="none" w:sz="0" w:space="0" w:color="auto"/>
                <w:left w:val="none" w:sz="0" w:space="0" w:color="auto"/>
                <w:bottom w:val="none" w:sz="0" w:space="0" w:color="auto"/>
                <w:right w:val="none" w:sz="0" w:space="0" w:color="auto"/>
              </w:divBdr>
              <w:divsChild>
                <w:div w:id="1026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www.ipcc.ch/report/sixth-assessment-report-working-group-3/" TargetMode="External"/><Relationship Id="rId2" Type="http://schemas.openxmlformats.org/officeDocument/2006/relationships/hyperlink" Target="https://jembendell.com/category/deep-adaptation/" TargetMode="External"/><Relationship Id="rId1" Type="http://schemas.openxmlformats.org/officeDocument/2006/relationships/hyperlink" Target="https://humanise.org" TargetMode="External"/><Relationship Id="rId6" Type="http://schemas.openxmlformats.org/officeDocument/2006/relationships/hyperlink" Target="https://thecorrespondent.com/607/you-are-alive-at-just-the-right-moment-to-change-everything" TargetMode="External"/><Relationship Id="rId5" Type="http://schemas.openxmlformats.org/officeDocument/2006/relationships/hyperlink" Target="https://www.latimes.com/archives/la-xpm-1989-10-22-bk-726-story.html" TargetMode="External"/><Relationship Id="rId4" Type="http://schemas.openxmlformats.org/officeDocument/2006/relationships/hyperlink" Target="https://www.imf.org/en/Blogs/Articles/2023/08/24/fossil-fuel-subsidies-surged-to-record-7-tr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19B229EFB9084AADDD1FFD357C0A45" ma:contentTypeVersion="9" ma:contentTypeDescription="Create a new document." ma:contentTypeScope="" ma:versionID="379307e7a4865498edd8bc7982d495f5">
  <xsd:schema xmlns:xsd="http://www.w3.org/2001/XMLSchema" xmlns:xs="http://www.w3.org/2001/XMLSchema" xmlns:p="http://schemas.microsoft.com/office/2006/metadata/properties" xmlns:ns2="b0bdfd2a-f28a-47e2-840d-c5a0c36f6eb8" targetNamespace="http://schemas.microsoft.com/office/2006/metadata/properties" ma:root="true" ma:fieldsID="d687cad9747eb8068a11bbec76416065" ns2:_="">
    <xsd:import namespace="b0bdfd2a-f28a-47e2-840d-c5a0c36f6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dfd2a-f28a-47e2-840d-c5a0c36f6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8586-F74A-4E83-8954-DE387ADA25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FDC14-06F7-406F-8693-C7F9797B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dfd2a-f28a-47e2-840d-c5a0c36f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93DCD-5FC5-4049-923D-E7B501E579AA}">
  <ds:schemaRefs>
    <ds:schemaRef ds:uri="http://schemas.openxmlformats.org/officeDocument/2006/bibliography"/>
  </ds:schemaRefs>
</ds:datastoreItem>
</file>

<file path=customXml/itemProps4.xml><?xml version="1.0" encoding="utf-8"?>
<ds:datastoreItem xmlns:ds="http://schemas.openxmlformats.org/officeDocument/2006/customXml" ds:itemID="{57960C9A-50B7-4C87-A995-FE5A11B06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Boothroyd, Jack</dc:creator>
  <cp:keywords/>
  <dc:description/>
  <cp:lastModifiedBy>Project Orange</cp:lastModifiedBy>
  <cp:revision>14</cp:revision>
  <cp:lastPrinted>2024-08-19T14:13:00Z</cp:lastPrinted>
  <dcterms:created xsi:type="dcterms:W3CDTF">2024-07-24T14:11:00Z</dcterms:created>
  <dcterms:modified xsi:type="dcterms:W3CDTF">2024-08-19T15:27:00Z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0x0101007A19B229EFB9084AADDD1FFD357C0A45</vt:lpwstr>
  </property>
  <property fmtid="{D5CDD505-2E9C-101B-9397-08002B2CF9AE}" pid="3" name="MSIP_Label_57969209-987a-410d-ac15-d40f31778c48_Enabled">
    <vt:lpwstr>true</vt:lpwstr>
  </property>
  <property fmtid="{D5CDD505-2E9C-101B-9397-08002B2CF9AE}" pid="4" name="MSIP_Label_57969209-987a-410d-ac15-d40f31778c48_SetDate">
    <vt:lpwstr>2021-03-08T18:02:26Z</vt:lpwstr>
  </property>
  <property fmtid="{D5CDD505-2E9C-101B-9397-08002B2CF9AE}" pid="5" name="MSIP_Label_57969209-987a-410d-ac15-d40f31778c48_Method">
    <vt:lpwstr>Privileged</vt:lpwstr>
  </property>
  <property fmtid="{D5CDD505-2E9C-101B-9397-08002B2CF9AE}" pid="6" name="MSIP_Label_57969209-987a-410d-ac15-d40f31778c48_Name">
    <vt:lpwstr>57969209-987a-410d-ac15-d40f31778c48</vt:lpwstr>
  </property>
  <property fmtid="{D5CDD505-2E9C-101B-9397-08002B2CF9AE}" pid="7" name="MSIP_Label_57969209-987a-410d-ac15-d40f31778c48_SiteId">
    <vt:lpwstr>2567d566-604c-408a-8a60-55d0dc9d9d6b</vt:lpwstr>
  </property>
  <property fmtid="{D5CDD505-2E9C-101B-9397-08002B2CF9AE}" pid="8" name="MSIP_Label_57969209-987a-410d-ac15-d40f31778c48_ActionId">
    <vt:lpwstr>60365fc4-3044-4093-a5b0-c5672b0b495b</vt:lpwstr>
  </property>
  <property fmtid="{D5CDD505-2E9C-101B-9397-08002B2CF9AE}" pid="9" name="MSIP_Label_57969209-987a-410d-ac15-d40f31778c48_ContentBits">
    <vt:lpwstr>0</vt:lpwstr>
  </property>
</Properties>
</file>